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</w:pPr>
      <w:bookmarkStart w:id="0" w:name="_GoBack"/>
      <w:bookmarkEnd w:id="0"/>
      <w:r w:rsidRPr="0074091F"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  <w:t>დანართი</w:t>
      </w:r>
    </w:p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Times New Roman"/>
          <w:bCs w:val="0"/>
          <w:iCs/>
          <w:kern w:val="0"/>
          <w:sz w:val="28"/>
          <w:szCs w:val="28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8"/>
          <w:szCs w:val="28"/>
          <w:lang w:val="ka-GE"/>
        </w:rPr>
        <w:t>რეპროდუქტოლოგია</w:t>
      </w:r>
    </w:p>
    <w:p w:rsidR="00C16702" w:rsidRPr="00FB50E6" w:rsidRDefault="00C16702" w:rsidP="00C16702">
      <w:pPr>
        <w:jc w:val="both"/>
        <w:rPr>
          <w:sz w:val="12"/>
          <w:lang w:val="de-DE"/>
        </w:rPr>
      </w:pPr>
    </w:p>
    <w:p w:rsidR="00C16702" w:rsidRDefault="00C16702" w:rsidP="00C16702">
      <w:pPr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 xml:space="preserve">1. </w:t>
      </w:r>
      <w:proofErr w:type="gramStart"/>
      <w:r>
        <w:rPr>
          <w:rFonts w:ascii="Sylfaen" w:eastAsia="Sylfaen" w:hAnsi="Sylfaen" w:cs="Sylfaen"/>
          <w:b/>
        </w:rPr>
        <w:t>სპეციალობის</w:t>
      </w:r>
      <w:proofErr w:type="gramEnd"/>
      <w:r>
        <w:rPr>
          <w:rFonts w:ascii="Sylfaen" w:eastAsia="Sylfaen" w:hAnsi="Sylfaen" w:cs="Sylfaen"/>
          <w:b/>
        </w:rPr>
        <w:t xml:space="preserve"> დასახელება- „რეპროდუქტოლოგია“</w:t>
      </w:r>
    </w:p>
    <w:p w:rsidR="00C16702" w:rsidRDefault="00C16702" w:rsidP="00C16702">
      <w:pPr>
        <w:jc w:val="both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 xml:space="preserve">2. </w:t>
      </w:r>
      <w:proofErr w:type="gramStart"/>
      <w:r>
        <w:rPr>
          <w:rFonts w:ascii="Sylfaen" w:eastAsia="Sylfaen" w:hAnsi="Sylfaen" w:cs="Sylfaen"/>
          <w:b/>
        </w:rPr>
        <w:t>სპეციალობის</w:t>
      </w:r>
      <w:proofErr w:type="gramEnd"/>
      <w:r>
        <w:rPr>
          <w:rFonts w:ascii="Sylfaen" w:eastAsia="Sylfaen" w:hAnsi="Sylfaen" w:cs="Sylfaen"/>
          <w:b/>
        </w:rPr>
        <w:t xml:space="preserve"> შინაარსი: </w:t>
      </w:r>
    </w:p>
    <w:p w:rsidR="00C16702" w:rsidRPr="0005637E" w:rsidRDefault="00C16702" w:rsidP="00C16702">
      <w:pPr>
        <w:jc w:val="both"/>
        <w:rPr>
          <w:rFonts w:ascii="AcadNusx" w:eastAsia="Sylfaen" w:hAnsi="AcadNusx" w:cs="Sylfaen"/>
          <w:lang w:val="ka-GE"/>
        </w:rPr>
      </w:pPr>
      <w:r w:rsidRPr="0005637E">
        <w:rPr>
          <w:rFonts w:ascii="AcadNusx" w:eastAsia="Sylfaen" w:hAnsi="Sylfaen" w:cs="Sylfaen"/>
          <w:lang w:val="ka-GE"/>
        </w:rPr>
        <w:t>რეპროდუქციულიჯანმრთელობაგულისხმობსქალისადამამაკაცისყოვლისმომცველფიზიკურ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გონებრივდასოციალურკეთილდღეობას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AcadNusx" w:eastAsia="Sylfaen" w:hAnsi="Sylfaen" w:cs="Sylfaen"/>
          <w:color w:val="000000"/>
          <w:lang w:val="ka-GE"/>
        </w:rPr>
        <w:t>რეპროდუქტოლოგიაარისმედიცინისდარგიქალისადამამაკაცისსქესობრივიდარეპროდუქციულიფუნქციისფიზიოლოგიისადაპათოლოგიისშესახებ</w:t>
      </w:r>
      <w:r w:rsidRPr="0005637E">
        <w:rPr>
          <w:rFonts w:ascii="Sylfaen" w:eastAsia="Sylfaen" w:hAnsi="Sylfaen" w:cs="Sylfaen"/>
          <w:color w:val="000000"/>
          <w:lang w:val="ka-GE"/>
        </w:rPr>
        <w:t>.</w:t>
      </w:r>
      <w:r w:rsidRPr="0005637E">
        <w:rPr>
          <w:rFonts w:ascii="AcadNusx" w:eastAsia="Sylfaen" w:hAnsi="Sylfaen" w:cs="Sylfaen"/>
          <w:lang w:val="ka-GE"/>
        </w:rPr>
        <w:t>იგიშეისწავლისსიცოცხლისყველაეტაპზექალისადამამაკაცისრეპროდუქციულისისტემისფიზიოლოგიურცვლილებებს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რეპროდუქციულიპათოლოგიებისეტიოლოგიას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პათოგენეზს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კლინიკას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დიაგნოსტიკას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მკურნალობას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პროფილაქტიკას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პროგნოზს</w:t>
      </w:r>
      <w:r>
        <w:rPr>
          <w:rFonts w:ascii="AcadNusx" w:eastAsia="Sylfaen" w:hAnsi="Sylfaen" w:cs="Sylfaen"/>
          <w:lang w:val="ka-GE"/>
        </w:rPr>
        <w:t xml:space="preserve">. </w:t>
      </w:r>
      <w:r>
        <w:rPr>
          <w:rFonts w:ascii="AcadNusx" w:eastAsia="Sylfaen" w:hAnsi="Sylfaen" w:cs="Sylfaen"/>
          <w:lang w:val="ka-GE"/>
        </w:rPr>
        <w:t>აგრეთვე</w:t>
      </w:r>
      <w:r w:rsidRPr="0005637E">
        <w:rPr>
          <w:rFonts w:ascii="AcadNusx" w:eastAsia="Sylfaen" w:hAnsi="Sylfaen" w:cs="Sylfaen"/>
          <w:lang w:val="ka-GE"/>
        </w:rPr>
        <w:t>წყვილისგამრავლების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შთამომავლობისკვლავწარმოებისფიზიოლოგიას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პათოლოგიასდარეგულირებისმეთოდებს</w:t>
      </w:r>
      <w:r w:rsidRPr="0005637E">
        <w:rPr>
          <w:rFonts w:ascii="Sylfaen" w:eastAsia="Sylfaen" w:hAnsi="Sylfaen" w:cs="Sylfaen"/>
          <w:lang w:val="ka-GE"/>
        </w:rPr>
        <w:t>.</w:t>
      </w:r>
      <w:r w:rsidRPr="0005637E">
        <w:rPr>
          <w:rFonts w:ascii="AcadNusx" w:eastAsia="Sylfaen" w:hAnsi="Sylfaen" w:cs="Sylfaen"/>
          <w:lang w:val="ka-GE"/>
        </w:rPr>
        <w:t>რეპროდუქტოლოგიაწარმოადგენსმედიცინისკომპლექსურდარგს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რაც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მოიცავსრეპროდუქციულენდოკრინოლოგიასდაგინეკოლოგიას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რეპროდუქციულგენეტიკასადაიმუნოლოგიას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ანდროლოგიასადარეპროდუქციულქირურგიას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923C4A" w:rsidRDefault="00C16702" w:rsidP="00C16702">
      <w:pPr>
        <w:tabs>
          <w:tab w:val="left" w:pos="1890"/>
        </w:tabs>
        <w:jc w:val="both"/>
        <w:rPr>
          <w:rFonts w:ascii="AcadNusx" w:hAnsi="AcadNusx"/>
          <w:b/>
          <w:bCs/>
          <w:lang w:val="ka-GE"/>
          <w:rPrChange w:id="1" w:author="Asatiani" w:date="2019-05-22T14:18:00Z">
            <w:rPr>
              <w:rFonts w:ascii="AcadNusx" w:hAnsi="AcadNusx"/>
              <w:b/>
              <w:bCs/>
              <w:lang w:val="it-IT"/>
            </w:rPr>
          </w:rPrChange>
        </w:rPr>
      </w:pPr>
      <w:r w:rsidRPr="005A076F">
        <w:rPr>
          <w:rFonts w:ascii="Sylfaen" w:hAnsi="Sylfaen"/>
          <w:b/>
          <w:bCs/>
          <w:lang w:val="it-IT"/>
        </w:rPr>
        <w:t>3.</w:t>
      </w:r>
      <w:r w:rsidRPr="005A076F">
        <w:rPr>
          <w:rFonts w:ascii="Sylfaen" w:hAnsi="Sylfaen" w:cs="Sylfaen"/>
          <w:b/>
          <w:bCs/>
          <w:lang w:val="it-IT"/>
        </w:rPr>
        <w:t>ზოგადი</w:t>
      </w:r>
      <w:ins w:id="2" w:author="Asatiani" w:date="2019-05-22T14:18:00Z">
        <w:r w:rsidR="00923C4A" w:rsidRPr="00923C4A">
          <w:rPr>
            <w:rFonts w:ascii="Sylfaen" w:hAnsi="Sylfaen" w:cs="Sylfaen"/>
            <w:b/>
            <w:bCs/>
            <w:lang w:val="ka-GE"/>
            <w:rPrChange w:id="3" w:author="Asatiani" w:date="2019-05-22T14:18:00Z">
              <w:rPr>
                <w:rFonts w:ascii="Sylfaen" w:hAnsi="Sylfaen" w:cs="Sylfaen"/>
                <w:b/>
                <w:bCs/>
                <w:lang w:val="ru-RU"/>
              </w:rPr>
            </w:rPrChange>
          </w:rPr>
          <w:t xml:space="preserve"> </w:t>
        </w:r>
      </w:ins>
      <w:r w:rsidRPr="005A076F">
        <w:rPr>
          <w:rFonts w:ascii="Sylfaen" w:hAnsi="Sylfaen" w:cs="Sylfaen"/>
          <w:b/>
          <w:bCs/>
          <w:lang w:val="it-IT"/>
        </w:rPr>
        <w:t>ცოდნა</w:t>
      </w:r>
      <w:r w:rsidRPr="005A076F">
        <w:rPr>
          <w:rFonts w:ascii="Sylfaen" w:hAnsi="Sylfaen"/>
          <w:b/>
          <w:bCs/>
          <w:lang w:val="it-IT"/>
        </w:rPr>
        <w:t>:</w:t>
      </w:r>
    </w:p>
    <w:p w:rsidR="00C16702" w:rsidRPr="00FB50E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FB50E6">
        <w:rPr>
          <w:rFonts w:ascii="Sylfaen" w:eastAsia="Sylfaen" w:hAnsi="Sylfaen" w:cs="Sylfaen"/>
          <w:b/>
          <w:lang w:val="ka-GE"/>
        </w:rPr>
        <w:t>ექიმმა რეპროდუქტოლოგმა უნდა იცოდეს: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ა) ადამიანის გამრავლების ფიზიოლოგიური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ბ) სქესის დიფერენცირება ნაადრევ ონტოგენეზში;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გ) მამაკაცის სასქესო ჯირკვლების, შიგა  და გარეთა სასქესო ორგანოების განვითარება, მამაკაცის სასქესო სისტემის ანატომია და ფიზიოლოგია;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დ)მამაკაცის რეპროდუქციული სისტემის რეგულაცია, რეგულაციის დონეები, სასქესო სტეროიდები, სინთეზი, მეტაბოლიზმი, სამიზნე სტრუქტურები;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ე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>ქალისრეპროდუქციული ორგანოების  ანატომია, რეპროდუქციული სისტემის ფიზიოლოგია,  ემბრიოგენეზი და მისი  დარღვევები;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ვ)ქალის რეპროდუქციული სისტემის რეგულაცია, რეგულაციის დონეები, ნეიროენდოკრინოლოგია, სასქესო სტეროიდების სინთეზი, მეტაბოლიზმი, სამიზნე სტრუქტურები, რეპროდუქციული ციკლები;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ზ)რეპროდუქციული სისტემის ჩამოყალიბების ეტაპები:  ანტენატალური, პოსტნატალური, ბავშვობის, პრეპუბერტატული, პუბერტატული, პოსტპუბერტატული პერიოდები ორივე სქესის ინდივიდში;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თ)ქალის ცხოვრების ეტაპები-ახალშობილობა, ბავშვობა, მოზარდობა, ახალგაზრდობა, რეპროდუქციული ასაკი,  პრემენოპაუზა, მენოპაუზა,  პოსტმენოპაუზა, სიბერე-მიმდინარეობის  თავისებურებები;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ი)ახალშობილობის, ბავშვთა და მოზარდობის პერიოდი, ფიზიკური და სქესობრივი განვითარების შეფასება და დარღვევების ადრეული გამოვლენა ვაჟებსა და გოგონებში, სქესობრივი განვითარების დარღვევები,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კ) სქესობრივი განვითარება- ნორმის ვარიანტები და პათოლოგია, სქესობრივი მომწიფების სტადიების შეფასება, ადრენარხე, ტელარხე, პუბარხე, მენარხე; ნაადრევი პუბერტატი-ჭეშმარიტი, ცრუ, იზოლირებული; დაგვიანებული პუბერტატი-ცენტრალური, გონადური, სომატური დაავადებებისა და სხვა ენდოკრინოპათიების ფონზე განვითარებული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ზრდის პრობლემები ნორმალურ მოზარდებში,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ლ)რეპროდუქციულ-ენდოკრინული დარღვევებისა და გენიტალიების ანთებითი პათოლოგიების კლინიკური, დიაგნოსტიკური   თავისებურებები ორივე სქესის ბავშვებსა და  მოზარდებში, სასირცხვო ბაგეების ადჰეზია გოგონებში, უცხო სხეული საშოში- მართვის პრინციპები; ვაჟებში კრიპტორქიზმი, გინეკომასტია-მართვის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strike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მ) ბავშვთა და მოზარდთა რეპროდუქციული ფუნქცის ჩამოყალიბების ფიზიოლოგია, დარღვევების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ნ)რეპროდუქციული გენეტიკის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ო) სქესობრივი  განვითარების თანდაყოლილი დარღვევები (ანომალიები) ფენოტიპურ ქალებში</w:t>
      </w:r>
      <w:r>
        <w:rPr>
          <w:rFonts w:ascii="Sylfaen" w:eastAsia="Sylfaen" w:hAnsi="Sylfaen" w:cs="Sylfaen"/>
          <w:lang w:val="ka-GE"/>
        </w:rPr>
        <w:t xml:space="preserve">. </w:t>
      </w:r>
      <w:r w:rsidRPr="0005637E">
        <w:rPr>
          <w:rFonts w:ascii="Sylfaen" w:eastAsia="Sylfaen" w:hAnsi="Sylfaen" w:cs="Sylfaen"/>
          <w:lang w:val="ka-GE"/>
        </w:rPr>
        <w:t>გენეტიკურად განპირობებული: ქალური ტიპის ან ინტერსექსუალური გენიტალიებით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დისგენეზიის ტიპიური ფორმა (ტერნერის სინდრომი), არატიპიური ფორმა</w:t>
      </w:r>
      <w:r>
        <w:rPr>
          <w:rFonts w:ascii="Sylfaen" w:eastAsia="Sylfaen" w:hAnsi="Sylfaen" w:cs="Sylfaen"/>
          <w:lang w:val="ka-GE"/>
        </w:rPr>
        <w:t>(</w:t>
      </w:r>
      <w:r w:rsidRPr="0005637E">
        <w:rPr>
          <w:rFonts w:ascii="Sylfaen" w:eastAsia="Sylfaen" w:hAnsi="Sylfaen" w:cs="Sylfaen"/>
          <w:lang w:val="ka-GE"/>
        </w:rPr>
        <w:t>მოზაიციზმი, X ქრომოსომის სტრუქტურული ანომალიები), სუფთა ფორმა( სვაიერის სინდრომი ან სხვა), შერეული ფორმა; ანდროგენტეზისტენტობის სრული და არასრული ფორმა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მამაკაცის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ადრენალური ჰიპერპლაზიის  კლასიკური, თანდაყოლილი ვირილური ფორმა (ქალის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ოვოტესტიკულური დარღვევა(ჭეშმარიტი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სხვა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  ფენოტიპურ ქალებში ქალური ტიპის გენიტალიებით: მიულერის აპლაზია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როკიტანსკი- მაიერ- კუსტნერ - ჰაუზერის სინდრომი),  მიულერის დისპლზიები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ორრქიანი საშვილოსნო, დიდელფური საშვილოსნო, ერთრქიანი საშვილოსნო,  უნაგირა საშვილოსნო, T-სებრი საშვილოსნო, საშვილოსნოს სრული და არასრული ძგიდე, საშოს სიგრძივი ძგიდე), საშოს განივი ძგიდე, საშოს ნაწილობრივი ატრეზია, არაპერფორირებული  საქალწულე აპკი,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ანომალიები)პაციენტებში მამაკაცური ფენოტიპით-გენეტიკურად განპირობებული (კლაინფელტერის სინდრომი, XX მამაკაცები), და სხვა ანომალიები( ჰიპოსპადია, ეპისპადია, ანორქიზმი, მონორქიზმი),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პ) მამაკაცის პირველადი (ჰიპერგონადოტროპული) ჰიპოგონადიზმი: ანორქიზმი, მონორქიზმი, კრიპტორქიზმი</w:t>
      </w:r>
      <w:r w:rsidRPr="0005637E">
        <w:rPr>
          <w:rFonts w:ascii="Sylfaen" w:eastAsia="Sylfaen" w:hAnsi="Sylfaen" w:cs="Sylfaen"/>
          <w:color w:val="FF0000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კლაინფელტერის,  ნუნანის, დელკასტილიოს სინდრომები, მიოტონური დისტროფია,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ჟ)მამაკაცის მეორადი (ჰიპოგონადოტროპული) ჰიპოგონადიზმი: იდიოპათიური, ადიპოზოგენიტალურიდისტროფია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პასკუალინის სინდრომი, ფოლიკულომასტიმულირებელი ჰორმონის უპირატესი ან იზოლირებული დეფიციტი, მალუთეინიზირებელი ჰორმონის იზოლირებული უკმარისობა(ფერტილური ევნუქი), ჰიპერპროლაქტინემია, კალმან-დე მერსიეს, პრადერ-ვილის, ლოურენს-მუნს-ბარდე-ბიდლის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რ) მამაკაცის შეძენილი ჰიპოგონადიზმი,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ს) მამაკაცის ჰიპოგონადიზმის მკურნალობის პრინციპები, ჩანაცვლებითი თერაპია ანდროგენებით,  გონადოტროპინების გამოყენება;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ტ) მენსტრუაციული  ციკლი: ფიზიოლოგიური მენსტრუაციული ციკლის რეგულაციის მექანიზმები, მახასიათებლები, მენსტრუაციული ციკლის დარღვევები და მათთან დაკავშირებული სიმპტომოკომპლექსები და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უ) ამენორეა: ფიზიოლოგიური  (ბავშვობა, ორსულობა, ლაქტაცია), ცრუ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საშოს განივი ტიხარი, საშოს ნაწილობრივი ატრეზია, არაპერფორირებული საქალწულე აპკი); პათოლოგიური- ჰიპერგონადოტროპული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დისგენეზია, საკვერცხეების პირველადი უკმარისობა, რეზისტენტული საკვერცხეების სინდრომი), ჰიპოგონადოტროპული- ფუნქციური  (სტრესული- წონაში სწრაფი  დაკლება, ფსიქოგენური, იატროგენული) და ორგანული (შიჰანის სინდრომი, ცარიელი თურქული კეხის სინდრომი), ეუგონადოტროპული-საშვილოსნოსმიერი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საშვილოსნოს აპლაზია, აშერმანის სინდრომი), ჰიპერანდროგენემიის, ჰიპეპროლაქტინემიის, დეკომპენსირებული  შაქრიანი დიაბეტის, ქრონიკული დაავადებების ფონზე,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პირველადი  ამენორეა სქესობრივი განვითარების შეფერხებით(გონადების დისგენეზია,  ჰიპერპროლაქტინემიური ჰიპოგონადიზმი, საკვერცხეების პირველადი უკმარისობა) დაშეფერხების გარეშე (მიულერის აპლაზია, საშოს ნაწილობრივი ატრეზია, არაპერფორირებული  ჰიმენი),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მეორადი ამენორეა:  ორგანული (სინექიები საშვილოსნოს ღრუში, აშერმანის სინდრომი, შიჰანის სინდრომი, ცარიელი თურქული კეხის სინდრომი, საკვერცხეების ნაადრევი განლევის სინდრომი); ფუნქციური(წონაში სწრაფი დაკლება, ფსიქოგენური, იატროგენური, ჰიპერანდროგენემია, ჰიპერპროლაქტინემია),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საკვერცხეების პირველადი უკმარისობა(საკვერცხეების ნაადრევი განლევის სინდრომი, ჰოპოგონადიზმი ქალებში),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ფ) საკვერცხეების პოლიცისტოზი: განსაზღვრება,</w:t>
      </w:r>
      <w:r>
        <w:rPr>
          <w:rFonts w:ascii="Sylfaen" w:eastAsia="Sylfaen" w:hAnsi="Sylfaen" w:cs="Sylfaen"/>
          <w:lang w:val="ka-GE"/>
        </w:rPr>
        <w:t xml:space="preserve"> ეპიდემიოლოგია,</w:t>
      </w:r>
      <w:r w:rsidRPr="0005637E">
        <w:rPr>
          <w:rFonts w:ascii="Sylfaen" w:eastAsia="Sylfaen" w:hAnsi="Sylfaen" w:cs="Sylfaen"/>
          <w:lang w:val="ka-GE"/>
        </w:rPr>
        <w:t xml:space="preserve"> გენეტიკური საფუძვლები, ეტიოლოგია, პათოგენეზი, დიაგნოსტიკური კრიტერიუმები (</w:t>
      </w:r>
      <w:r>
        <w:rPr>
          <w:rFonts w:ascii="Sylfaen" w:eastAsia="Sylfaen" w:hAnsi="Sylfaen" w:cs="Sylfaen"/>
          <w:lang w:val="ka-GE"/>
        </w:rPr>
        <w:t>„</w:t>
      </w:r>
      <w:r w:rsidRPr="0005637E">
        <w:rPr>
          <w:rFonts w:ascii="Sylfaen" w:eastAsia="Sylfaen" w:hAnsi="Sylfaen" w:cs="Sylfaen"/>
          <w:lang w:val="ka-GE"/>
        </w:rPr>
        <w:t xml:space="preserve">როტერდამის </w:t>
      </w:r>
      <w:r w:rsidRPr="0005637E">
        <w:rPr>
          <w:rFonts w:ascii="Sylfaen" w:eastAsia="Sylfaen" w:hAnsi="Sylfaen" w:cs="Sylfaen"/>
          <w:lang w:val="ka-GE"/>
        </w:rPr>
        <w:lastRenderedPageBreak/>
        <w:t>კონსესუსის</w:t>
      </w:r>
      <w:r>
        <w:rPr>
          <w:rFonts w:ascii="Sylfaen" w:eastAsia="Sylfaen" w:hAnsi="Sylfaen" w:cs="Sylfaen"/>
          <w:lang w:val="ka-GE"/>
        </w:rPr>
        <w:t>“,„ა</w:t>
      </w:r>
      <w:r w:rsidRPr="0005637E">
        <w:rPr>
          <w:rFonts w:ascii="Sylfaen" w:eastAsia="Sylfaen" w:hAnsi="Sylfaen" w:cs="Sylfaen"/>
          <w:lang w:val="ka-GE"/>
        </w:rPr>
        <w:t>ნდროგენების სიჭარბისა და საკვერცხეების პოლიცისტოზის საზოგადოების</w:t>
      </w:r>
      <w:r>
        <w:rPr>
          <w:rFonts w:ascii="Sylfaen" w:eastAsia="Sylfaen" w:hAnsi="Sylfaen" w:cs="Sylfaen"/>
          <w:lang w:val="ka-GE"/>
        </w:rPr>
        <w:t>“</w:t>
      </w:r>
      <w:r w:rsidRPr="0005637E">
        <w:rPr>
          <w:rFonts w:ascii="Sylfaen" w:eastAsia="Sylfaen" w:hAnsi="Sylfaen" w:cs="Sylfaen"/>
          <w:lang w:val="ka-GE"/>
        </w:rPr>
        <w:t xml:space="preserve">  მიხედვით), კლინიკური გამოვლინებები, დიაგნოსტიკის ჰორმონული და ბიოქიმიური მარკერები, კლინიკური ფორმები: შტეინ-ლევენტალის სინდრომი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 პოლიცისტოზი,  პოლიცისტოზის ე.წ. ცენტრალური ფორმა განვითარებული ჰიპოთალამუსის დისფუნქციის ფონზე,  პოლიცისტოზის შერეული ფორმა განვითარებული თანდაყოლილი ადრენალური ჰიპერპლაზიის ფონზე, დიფერენციალური დიაგნოსტიკა; საკვერცხეების პოლიცისტოზიდაუშვილობა, რეპროდუქციული პროგნოზი, ინსულინრეზისტენტული მეტაბოლური სინდრომი,</w:t>
      </w:r>
      <w:r>
        <w:rPr>
          <w:rFonts w:ascii="Sylfaen" w:eastAsia="Sylfaen" w:hAnsi="Sylfaen" w:cs="Sylfaen"/>
          <w:lang w:val="ka-GE"/>
        </w:rPr>
        <w:t xml:space="preserve"> საკვერცხეების პოლიცისტოზის სინდრომის</w:t>
      </w:r>
      <w:r w:rsidRPr="0005637E">
        <w:rPr>
          <w:rFonts w:ascii="Sylfaen" w:eastAsia="Sylfaen" w:hAnsi="Sylfaen" w:cs="Sylfaen"/>
          <w:lang w:val="ka-GE"/>
        </w:rPr>
        <w:t xml:space="preserve"> შორეული გართულებები და მათი პრევენცია, მკურნალობის მეთოდები-ცხოვრების სტილის მოდიფიკაცია, კომბინირებული ორალური </w:t>
      </w:r>
      <w:r>
        <w:rPr>
          <w:rFonts w:ascii="Sylfaen" w:eastAsia="Sylfaen" w:hAnsi="Sylfaen" w:cs="Sylfaen"/>
          <w:lang w:val="ka-GE"/>
        </w:rPr>
        <w:t>კონტრაცეფ</w:t>
      </w:r>
      <w:r w:rsidRPr="0005637E">
        <w:rPr>
          <w:rFonts w:ascii="Sylfaen" w:eastAsia="Sylfaen" w:hAnsi="Sylfaen" w:cs="Sylfaen"/>
          <w:lang w:val="ka-GE"/>
        </w:rPr>
        <w:t>ტივები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ინსულინსენსიტაიზერები, ოვულაციის სტიმულაცია ანტიესტროგენებით</w:t>
      </w:r>
      <w:r>
        <w:rPr>
          <w:rFonts w:ascii="Sylfaen" w:eastAsia="Sylfaen" w:hAnsi="Sylfaen" w:cs="Sylfaen"/>
          <w:lang w:val="ka-GE"/>
        </w:rPr>
        <w:t xml:space="preserve">(კლომოფენ-ციტრატი, ლეტროზოლი), </w:t>
      </w:r>
      <w:r w:rsidRPr="0005637E">
        <w:rPr>
          <w:rFonts w:ascii="Sylfaen" w:eastAsia="Sylfaen" w:hAnsi="Sylfaen" w:cs="Sylfaen"/>
          <w:lang w:val="ka-GE"/>
        </w:rPr>
        <w:t>გონადოტროპინებით, მკურნალობის ქირურგიული მეთოდები: ლაპარასკოპია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საკვერცხეების  დრილინგი, სოლისებური რეზექცია, დემედულაცია; </w:t>
      </w:r>
      <w:r>
        <w:rPr>
          <w:rFonts w:ascii="Sylfaen" w:eastAsia="Sylfaen" w:hAnsi="Sylfaen" w:cs="Sylfaen"/>
          <w:lang w:val="ka-GE"/>
        </w:rPr>
        <w:t xml:space="preserve">ბარიატრიული ქირურგია; </w:t>
      </w:r>
      <w:r w:rsidRPr="0005637E">
        <w:rPr>
          <w:rFonts w:ascii="Sylfaen" w:eastAsia="Sylfaen" w:hAnsi="Sylfaen" w:cs="Sylfaen"/>
          <w:lang w:val="ka-GE"/>
        </w:rPr>
        <w:t xml:space="preserve">ინ- ვიტრო განაყოფიერების მეთოდების გამოყენება;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ქ)ნეირო-ენდოკრინული სინდრომები:ჰიპოთალამური სინდრომი (იუვენილური, მშობიარობის შემდგომი), ინსულინრეზისტენტული მეტაბოლური სინდრომი,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ღ)  პროლაქტინის სეკრეციის რეგულაცია, ჰიპერპროლაქტინემია, პათოგენეზი, ფუნქციური და ანატომიური მიზეზები (ჰიპოფიზის სიმსივნეები, ჰიპოფიზის  ადენომა-პროლაქტინომა, იდიოპათური, ვან-ვეიკ-როსე-ჰენესის სინდრომი, იატროგენული), რეპროდუქციული ფუნქციის დარღვევის მექანიზმები, კლინიკური გამოვლინებები,  ლაქტორეა,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ყ)თანდაყოლოლი ადრენალური ჰიპერპლაზიის კლასიკური ფორმები: ჰიპერტენზიული, მარილდამკარგავი, ვირილური-ქალის ცრუ ჰერმაფროდიტიზმი, გვიან გამოვლენილი არაკლასიკური  ფორმები (პოსტპუბერტატული, რბილი</w:t>
      </w:r>
      <w:r>
        <w:rPr>
          <w:rFonts w:ascii="Sylfaen" w:eastAsia="Sylfaen" w:hAnsi="Sylfaen" w:cs="Sylfaen"/>
          <w:lang w:val="ka-GE"/>
        </w:rPr>
        <w:t>), ეპიდემიოლოგია</w:t>
      </w:r>
      <w:r w:rsidRPr="0005637E">
        <w:rPr>
          <w:rFonts w:ascii="Sylfaen" w:eastAsia="Sylfaen" w:hAnsi="Sylfaen" w:cs="Sylfaen"/>
          <w:lang w:val="ka-GE"/>
        </w:rPr>
        <w:t>, პათოფიზიოლოგია, კლინიკა,</w:t>
      </w:r>
      <w:r>
        <w:rPr>
          <w:rFonts w:ascii="Sylfaen" w:eastAsia="Sylfaen" w:hAnsi="Sylfaen" w:cs="Sylfaen"/>
          <w:lang w:val="ka-GE"/>
        </w:rPr>
        <w:t xml:space="preserve"> ადრენო-გენიტალური სინდრომი და უშვილობა,</w:t>
      </w:r>
      <w:r w:rsidRPr="0005637E">
        <w:rPr>
          <w:rFonts w:ascii="Sylfaen" w:eastAsia="Sylfaen" w:hAnsi="Sylfaen" w:cs="Sylfaen"/>
          <w:lang w:val="ka-GE"/>
        </w:rPr>
        <w:t xml:space="preserve"> დიფერენციალური დიაგნოსტიკა, ფუნქციურისინჯები-დექსამეტაზონით, ადრენოკორტიკოტროპული ჰორმონით, რეპროდუქციულიპროგნოზი,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შ) ჰიპერანდროგენული მდგომარეობები (კუშინგის სინდრომი, თანდაყოლილი ადრენალური ჰიპერპლაზია, პოლიცისტური საკვერცხეების სინდრომი, ანდროგენმაპროდუცირებელი სიმსივნეები), იდიოპათიური ანდროგენიზაცია, დიფერენციალური დიაგნოსტიკა,  ანდროგენდამოკიდებული დერმატოპათიები-ჰირსუტიზმი, აკნე, სებორეა-მართვის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ჩ) მენსტრუაციისწინა სინდრომი, პათოფიზიოლოგია, კლინიკური ფორმები,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დისმენორეა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პირველადი, მეორადი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პათოფიზიოლოგია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დიფერენციული დიაგნოსტიკა, მეორადი  დისმენორეის მიზეზების  გამოვლენა,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ც</w:t>
      </w:r>
      <w:r>
        <w:rPr>
          <w:rFonts w:ascii="Sylfaen" w:eastAsia="Sylfaen" w:hAnsi="Sylfaen" w:cs="Sylfaen"/>
          <w:lang w:val="ka-GE"/>
        </w:rPr>
        <w:t>)</w:t>
      </w:r>
      <w:r w:rsidRPr="0005637E">
        <w:rPr>
          <w:rFonts w:ascii="Sylfaen" w:eastAsia="Sylfaen" w:hAnsi="Sylfaen" w:cs="Sylfaen"/>
          <w:lang w:val="ka-GE"/>
        </w:rPr>
        <w:t>კლიმაქტერული პერიოდის მიმდინარეობის ფიზიოლოგიური თავისებურებები, პრემენოპაუზა, პერიმენოპაუზა, მენოპაუზა, პოსტმენოპაუზა,  პათოლოგიური გამოვლინებები- ადრეული, შუა პერიოდის, გვიანი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ვეგეტო-სისხლძარღვოვანი  და ფსიქო-ემოციური დარღვევები, ურო-გენიტალური ცვლილებები, ატროფიული ვულვო-ვაგინიტი, გულ-სისხლძარღვთა სისტემის დაავადებები, ოსტეოპოროზი;  კლიმაქტერული სინდრომის მკურნალობის მეთოდები (ჩანაცვლებითი ჰორმონოთერაპია ნატურალური ესტროგენებით, მკურნალობის ალტერნატიული მეთოდები-ესტროგენების სელექციური მოდულატორები, ფიტოესტროგენები, ბიოფლავონიდები), გართულებების  პრევენცია,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ძ) მამაკაცის სასქესო ჰორმონების ასაკობრივი დეფიციტი,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წ) პოსტკასტარაციული სინდრომი,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ჭ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 xml:space="preserve">ფარისებური ჯირკვალი და </w:t>
      </w:r>
      <w:r>
        <w:rPr>
          <w:rFonts w:ascii="Sylfaen" w:eastAsia="Sylfaen" w:hAnsi="Sylfaen" w:cs="Sylfaen"/>
          <w:lang w:val="ka-GE"/>
        </w:rPr>
        <w:t>რეპროდუქციული ფუნქცია</w:t>
      </w:r>
      <w:r w:rsidRPr="0005637E">
        <w:rPr>
          <w:rFonts w:ascii="Sylfaen" w:eastAsia="Sylfaen" w:hAnsi="Sylfaen" w:cs="Sylfaen"/>
          <w:lang w:val="ka-GE"/>
        </w:rPr>
        <w:t>. ფარისებრი ჯირკვლის პათოლოგიებთან ასოცირებული რეპროდუქციული დარღვევები-აუტოიმუნური თირეოიდიტი, I და II ჰიპოთირეოზი, ვან-ვეიკ-როსე-ჰენესის სინდრომი, ფარისებური ჯირკვალი და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ხ) კვებითი ქცევის დარღვევები: ანორექსია, ჰიპერფაგია; მასის დეფიციტის, ჭარბი წონის და სიმსუქნის  გავლენა რეპროდუქციულ ფუნქციაზე,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ჯ) სისხლდენა სასქესო გზებიდან (საშვილოსნოს ყელიდან, საშვილოსნოდან)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 დიფერენციალური დიაგნოსტიკა, ორგანული პათოლოგიით გამოწვეული სისხლდენა: საშვილოსნოს ღრუს პოლიპი, ენდომეტრიუმის ჰიპერპლაზია, გენიტალური ტუბერკულოზი, საშვილოსნოს ფიბროიდები, ადენომიოზი,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ჰ) დისფუნქციური სისხლდენები საშვილოსნოდან:  იუვენილური, რეპროდუქციული ასაკის, პერიმენოპაუზური პერიოდის; სისხლდენის პათოგენეზი, კლინიკური გამოვლინებები, დიაგნოსტიკა,  დიფერენციალური დიაგნოსტიკა, ჰემოსტაზის თავისებურებები, ჰორმონული და ქირურგიული ჰემოსტაზი, ჰემორაგიის პრევენცია,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ჰ.1) სისხლის სისტემურ დაავადებებთან ასოცირებული, იატროგენული და  სხვა მიზეზებით განპირობებული საშვილოსნოსმიერი სისხლდენები,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ჰ.2) საშვილოსნოს კეთილთვისებიანი სიმსივნეები: საშვილოსნოს ღრუს და ცერვიკალური არხის პოლიპები, საშვილოსნოს ფიბროიდები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კონსერვატული (გესტაგენები, ანტიპროგესტერონები) და ქირურგიული მკურნალობის მეთოდები,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ჰ.3) ენდომეტრიოზი და  ადენომიოზი-ეტიოლოგია, პათოგენეზი, კლასიფიკაცია, კლინიკური გამოვლინებები, დიაგნოსტიკა, მკურნალობის მეთოდები- კონსერვატიული და ქირურგიული,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 xml:space="preserve">ჰ.4) საკვერცხეების კეთილთვისებიანი წარმონაქმნები: საკვერცხის ფუნქციური (ფოლიკულური, ყვითელი სხეულის) ცისტები, ტერატომა, ცისტადენომა, ენდომეტრიალური ცისტები,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ჰ.5)რეპროდუქციულ პათოლოგიებთან (საკვერცხის შემოგრეხ</w:t>
      </w:r>
      <w:r>
        <w:rPr>
          <w:rFonts w:ascii="Sylfaen" w:eastAsia="Sylfaen" w:hAnsi="Sylfaen" w:cs="Sylfaen"/>
          <w:lang w:val="ka-GE"/>
        </w:rPr>
        <w:t>ვ</w:t>
      </w:r>
      <w:r w:rsidRPr="0005637E">
        <w:rPr>
          <w:rFonts w:ascii="Sylfaen" w:eastAsia="Sylfaen" w:hAnsi="Sylfaen" w:cs="Sylfaen"/>
          <w:lang w:val="ka-GE"/>
        </w:rPr>
        <w:t>ა, აპოპლექსია, საშვილოსნოს გარე ორსულობა და სხვა) დაკავშირებული მწვავე მუცლის დიფერენციული დიაგნოსტიკა და მკურნალობის ტაქტიკის განსაზღვრა რეპროდუქციული ფუნქციის შენარჩუნების შესაძლებლობის გათვალისწინებით.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ჰ.6) გენიტალური სიმსივნეების დიაგნოსტიკის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ჰ.8) საშოს და საშვილოსნოს ყელის პათოლოგიების ფონური დაავადებები (დისჰორმონული, ჰიპერპლაზიური</w:t>
      </w:r>
      <w:r>
        <w:rPr>
          <w:rFonts w:ascii="Sylfaen" w:eastAsia="Sylfaen" w:hAnsi="Sylfaen" w:cs="Sylfaen"/>
          <w:lang w:val="ka-GE"/>
        </w:rPr>
        <w:t xml:space="preserve">,  </w:t>
      </w:r>
      <w:r w:rsidRPr="0005637E">
        <w:rPr>
          <w:rFonts w:ascii="Sylfaen" w:eastAsia="Sylfaen" w:hAnsi="Sylfaen" w:cs="Sylfaen"/>
          <w:lang w:val="ka-GE"/>
        </w:rPr>
        <w:t>ანთებითი, ტრავმული), კიბოსწინარე მდგომარეობები (დისპლაზია,ლეიკოპლაკია),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ჰ.9) სარძევე ჯირკვლების პათოლოგიური პროცესები: მასტოდინია, მასტოპათია, ლაქტორეა, კეთილთვისებიანი წარმონაქმნები,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ჰ.10) ორსულობის დროს ქალის ორგანიზმში მიმდინარე ფიზიოლოგიური ცვლილებები, მათი ენდოკრინული და ადაპტაციური საფუძვლები. ორსულობის ენდოკრინოლოგია; მაღალი რისკის ორსულთა გამოვლენა, მკურნალობის (უნაყოფობის, ინ-ვიტრო განაყოფიერების)  შემდგომ მიღებული პრობლემური ორსულის  მეთვალყურეობის პრინციპები ორსულობის ბოლომდე სპეციფიური პრობლემების გათვალისწინებით;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ჰ.11) რეპროდუქციული და ენდოკრინული პათოლოგიების ფონზე  მიმდინარე    ორსულობისა   მონიტორინგის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ჰ.12)   გესტაციური ტროფობლასტური დაავადებები,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ჰ.13) რეპროდუქციული დანაკარგები- ორსულობის დანაკარგების ეტიოლოგია: სოციალურ-ბიოლოგიური ფაქტორები, გენეტიკური მიზეზები, ჰიპერანდროგენემია, ლუთეინური უკმარისობა, ფარისებური ჯირკვლის დაავადებები, ინფექციური ფაქტორები, იმუნოლოგიური ასპექტები, თრომბოფილიური გართულებები, საშვილოსნოსმიერი მიზეზები, ისთმურ- ცერვიკალური უკმარისობა; დიაგნოსტიკური ტესტები, სამკურნალო-პროფილაქტიკური ღონისძიებები, პაციენტების მომზადება ორსულობისთვის და ორსულობის  შემდგომი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ჰ.14) სისხლდენა  ორსულობის დროს: ასოცირებული საშვილოსნოსგარე ორსულობასთან, ორსულობის ნაადრევ შეწყვეტასთან, 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ჰ.15) თანდაყოლილი და შეძენილი თრომბოფილიით განპირობებული ორსულობის ვადამდე მიუტანლობის დიაგნოსტიკა, პრევენცია და მკურნალობის მეთოდები,  ანტიფოსფოლიპიდური სინდრომით განპირობებული ორსულობის ჩვეული დანაკარგების დროს ჰემოსტაზის სისტემის დინამიური კონტროლის პრინციპები პრეიმპლანტაციურ პერიოდში და ორსულობის დროს;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ჰ.16)  საშვილოსნოსგარე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.17) </w:t>
      </w:r>
      <w:r w:rsidRPr="0005637E">
        <w:rPr>
          <w:rFonts w:ascii="Sylfaen" w:eastAsia="Sylfaen" w:hAnsi="Sylfaen" w:cs="Sylfaen"/>
          <w:lang w:val="ka-GE"/>
        </w:rPr>
        <w:t xml:space="preserve">ქალის მცირე მენჯის ღრუს ორგანოების ანთებითი დაავადებები: სახეები და ფორმები, ეპიდემიოლოგია, პათოგენეზი,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ჰ.18) შარდ-სასქესო ორგანოების ანთებითი დაავადებები: ვულვო-ვაგინიტი, ცერვიციტი, თანმხლები ცისტიტი და ურეთრიტიქალებში,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ჰ.19)   სქეობრივი გზით გადამდები  და სხვა ინფექციები ქალებში: ბაქტერიული,  პარაზიტული, ვირუსული</w:t>
      </w:r>
      <w:r w:rsidRPr="0005637E">
        <w:rPr>
          <w:rFonts w:ascii="Sylfaen" w:eastAsia="Sylfaen" w:hAnsi="Sylfaen" w:cs="Sylfaen"/>
          <w:sz w:val="20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ბაქტერიალურივაგინოზი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ტრიქომონადულივულვო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კანდიდოზურივულვო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ქლამიდიოზი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ურეაპლაზმოზი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მიკოპლაზმურიინფექცია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გენიტალურიჰერპესი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პაპილომავირუსულიინფექცია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გენიტალურიტუბერკულოზი,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.20)</w:t>
      </w:r>
      <w:r w:rsidRPr="0005637E">
        <w:rPr>
          <w:rFonts w:ascii="Sylfaen" w:eastAsia="Sylfaen" w:hAnsi="Sylfaen" w:cs="Sylfaen"/>
          <w:lang w:val="ka-GE"/>
        </w:rPr>
        <w:t>ინფექციები ორსულობის დროს: სქესობრივი გზით გადამდები, ლატენტური, ოპორტუნისტული,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ჰ.21) ქალისა და მამაკაცის უნაყოფობა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ზოგადი მონაცემები, სტრუქტურა, რეპროდუქციული დანაკარგები,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ჰ.22)ქალის ფაქტორით გამოწვეული უნაყოფობა განპირობებული: გენეტიკური პათოლოგიებით, გენიტალიების თანდაყოლილი ანომალიებით, საშვილოსნოს დაავადებებით, ენდოკრინული მიზეზებით (ანოვულაცია, ლუთეინური უკმარისობა,  ჰიპერანდროგენემია, ჰიპერპროლაქტინემია, ფარისებური ჯირკვლის დაავადებები), ტუბო-პერიტონეალური ფაქტორებით (მენჯის, საშვილოსნოს და დანამტების ანთებითი, შეხორცებითი პროცესები), ენდომეტრიოზით,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ჰ.23) მამაკაცის უნაყოფობა: ექსკრეტორული (ეპისპადია, ჰიპოსპადია, ასპერმატიზმი), ექსკრეტორულ-ობტურაციული (თესლის გამომტანი სადინრის ობლიტერაცია, ცისტური ფიბროზი), გენეტიკური (კლაინფელტერის სინდრომი, Y ქრომოსომის მიკრო დელეციები, AZF გენების მუტაციები), ანთებითი გენეზის,  ენდოკრინული, სისხლძარღვოვანი, იმუნოლოგიური, კომბინირებული,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ჰ.24) სპერმატოგენეზის შეფასება, სპერმოგრამის ინტერპრეტაცია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სპერმატოზოიდების კონცენტრაცია, მოძრაობა, მორფოლოგია, ფუნქციური მაჩვენებლები, კლინიკური პარამეტრები;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ჰ.25) შარდ-სასქესო სისტემის ანთებითი დაავადებები, როგორც   მამაკაცთა უშვილობის მიზეზი-ურეთრიტი, ცისტიტი, პროსტატიტი, ვეზიკულიტი, ეპიდიდიმიტი, ორქიტი,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ჰ.26) ურო-გენიტალური ინფექციები  და მამაკაცის უნაყოფობა,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ჰ.27) მამაკაცის უნაყოფობის განმაპირობებელი პათოლოგიები: ვარიკოცელე, კრიპტორქიზმი, ჰიდროცელე, სპერმატოცელე,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ჰ.28) იმუნოლოგიური გენეზის უნაყოფობა, რეზუს-კონფლიქტი და წყვილთა იმუნური შეუთავსებლობა, აუტოიმუნური გენეზის  უნაყოფობა,  ორსულობის ვადამდე მიუტანლობა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ჰ.29) ქალის სექსუალური ფუნქციის დარღვევები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და გავლენა რეპროდუქციულ ფუნქციაზე; ქალებში- </w:t>
      </w:r>
      <w:r w:rsidRPr="0005637E">
        <w:rPr>
          <w:rFonts w:ascii="Sylfaen" w:eastAsia="Sylfaen" w:hAnsi="Sylfaen" w:cs="Sylfaen"/>
          <w:lang w:val="ka-GE"/>
        </w:rPr>
        <w:t xml:space="preserve">სექსუალური ტკივილის სინდრომთან დაკავშირებული დისფუნქციები- ვაგინიზმი, ორგანული  და არაორგანული წარმოშობის დისპარეუნია, ანორგაზმია,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ჰ.30) მამაკაცის სექსუალური ფუნქციის დარღვევები, როგორც უშვილობის მიზეზი, მამაკაცებში ერექციული დისფუნქციები, ლიბიდოს დაქვეითება, ნაადრევი ეაკულაცია,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.31) </w:t>
      </w:r>
      <w:r w:rsidRPr="0005637E">
        <w:rPr>
          <w:rFonts w:ascii="Sylfaen" w:eastAsia="Sylfaen" w:hAnsi="Sylfaen" w:cs="Sylfaen"/>
          <w:lang w:val="ka-GE"/>
        </w:rPr>
        <w:t>დამხმარე რეპროდუქციული ტექნოლოგიების გამოყენება უნაყოფობის მკურნალობაში: წყვილის შეფასება და მეთოდის შერჩევა(საშვილოსნოსშიგა ინსემინაცია, IVF, ICSI, დაგროვების, სუროგაციის, დონაციის პროგრამები), პაციენტის მომზადება, სტიმულაციის პროტოკოლების შერჩევა - მოკლე, გრძელი ულტრაგრძელი პროტოკოლები (მოდიფიკაციებით), ოვულაციის ინდუქცია, საკვერცხეების ტრანსვაგინული პუნქცია, კვერცხუჯრედების შეგროვება</w:t>
      </w:r>
      <w:r>
        <w:rPr>
          <w:rFonts w:ascii="Sylfaen" w:eastAsia="Sylfaen" w:hAnsi="Sylfaen" w:cs="Sylfaen"/>
          <w:lang w:val="ka-GE"/>
        </w:rPr>
        <w:t xml:space="preserve"> და კულტივაცია</w:t>
      </w:r>
      <w:r w:rsidRPr="0005637E">
        <w:rPr>
          <w:rFonts w:ascii="Sylfaen" w:eastAsia="Sylfaen" w:hAnsi="Sylfaen" w:cs="Sylfaen"/>
          <w:lang w:val="ka-GE"/>
        </w:rPr>
        <w:t xml:space="preserve">, კვერცხუჯრედების სტანდარტული და ICSI მეთოდით განაყოფიერების პრინციპები, ემბრიონის გადატანა საშვილოსნოს ღრუში, მონიტორინგი, ინდუცირებული ორსულობა,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ჰ.32)   საკვერცხის ჰიპერსტიმულაციის სინდრომი, 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ჰ.33) ანდროლოგიური მანიპულაციები</w:t>
      </w:r>
      <w:r>
        <w:rPr>
          <w:rFonts w:ascii="Sylfaen" w:eastAsia="Sylfaen" w:hAnsi="Sylfaen" w:cs="Sylfaen"/>
          <w:color w:val="000000"/>
          <w:lang w:val="ka-GE"/>
        </w:rPr>
        <w:t>: RETA-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შუასაყარიდან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PESA-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პერკუტანული ასპირაცია</w:t>
      </w:r>
      <w:r>
        <w:rPr>
          <w:rFonts w:ascii="Sylfaen" w:eastAsia="Sylfaen" w:hAnsi="Sylfaen" w:cs="Sylfaen"/>
          <w:color w:val="000000"/>
          <w:lang w:val="ka-GE"/>
        </w:rPr>
        <w:t>; MESА-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მიკროქირურგიული ასპირაცია; SPAS – სპერმატოცელედან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 TESA-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 ჯირკვლის პერკუტანული ასპირაციული ბიოფსია</w:t>
      </w:r>
      <w:r>
        <w:rPr>
          <w:rFonts w:ascii="Sylfaen" w:eastAsia="Sylfaen" w:hAnsi="Sylfaen" w:cs="Sylfaen"/>
          <w:color w:val="000000"/>
          <w:lang w:val="ka-GE"/>
        </w:rPr>
        <w:t>; TESE-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სათესლეების ბიოფსია ღია წესით, გამოყენების ჩვენებები.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ჰ.34) რეპროდუქციული მასალის (კვერცხუჯრედი, საკვერცხის ქსოვილი,სპერმა, ასპირატი სათესლე ჯირკვლიდან, ემბრიონები) კრიოპრეზერვაცია.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.35) </w:t>
      </w:r>
      <w:r w:rsidRPr="0005637E">
        <w:rPr>
          <w:rFonts w:ascii="Sylfaen" w:eastAsia="Sylfaen" w:hAnsi="Sylfaen" w:cs="Sylfaen"/>
          <w:lang w:val="ka-GE"/>
        </w:rPr>
        <w:t>ოჯახის დაგეგმვის თანამედროვე მეთოდები: კონტრაცეფციის ბუნებრივი</w:t>
      </w:r>
      <w:r>
        <w:rPr>
          <w:rFonts w:ascii="Sylfaen" w:eastAsia="Sylfaen" w:hAnsi="Sylfaen" w:cs="Sylfaen"/>
          <w:lang w:val="ka-GE"/>
        </w:rPr>
        <w:t xml:space="preserve"> მეთოდები- </w:t>
      </w:r>
      <w:r w:rsidRPr="0005637E">
        <w:rPr>
          <w:rFonts w:ascii="Sylfaen" w:eastAsia="Sylfaen" w:hAnsi="Sylfaen" w:cs="Sylfaen"/>
          <w:lang w:val="ka-GE"/>
        </w:rPr>
        <w:t>კალენდარული, შეწყვეტილი სქესობრივი აქტი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ლაქტაციური </w:t>
      </w:r>
      <w:r>
        <w:rPr>
          <w:rFonts w:ascii="Sylfaen" w:eastAsia="Sylfaen" w:hAnsi="Sylfaen" w:cs="Sylfaen"/>
          <w:lang w:val="ka-GE"/>
        </w:rPr>
        <w:t>ამენორეა;</w:t>
      </w:r>
      <w:r w:rsidRPr="0005637E">
        <w:rPr>
          <w:rFonts w:ascii="Sylfaen" w:eastAsia="Sylfaen" w:hAnsi="Sylfaen" w:cs="Sylfaen"/>
          <w:lang w:val="ka-GE"/>
        </w:rPr>
        <w:t xml:space="preserve">  ბარიერული მეთოდები-მექანიკური (კონდომები, დიაფრაგმა, ჩაჩები) და ქიმიური (სპერმიციდები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ჰორმონული კონტრაცეფცია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კომბინირებული ორალური კონტრაცეფცია, კომბინირებული საინექციო კონტრაცეფცია, კომბინირებული ტრანსდერმული პლასტირი, საშოს ჰორმონული რგოლი; სუფთა პროგესტინული კონტრაცეფცია-პროგესტინული აბები, საინექციო საშუალებები, </w:t>
      </w:r>
      <w:r>
        <w:rPr>
          <w:rFonts w:ascii="Sylfaen" w:eastAsia="Sylfaen" w:hAnsi="Sylfaen" w:cs="Sylfaen"/>
          <w:lang w:val="ka-GE"/>
        </w:rPr>
        <w:t xml:space="preserve">კანქვეშა </w:t>
      </w:r>
      <w:r w:rsidRPr="0005637E">
        <w:rPr>
          <w:rFonts w:ascii="Sylfaen" w:eastAsia="Sylfaen" w:hAnsi="Sylfaen" w:cs="Sylfaen"/>
          <w:lang w:val="ka-GE"/>
        </w:rPr>
        <w:t xml:space="preserve">იმპლანტები; საშვილოსნოსშიგა საშუალებები, ლევონორგესტრელის შემცველი საშვილოსნოსშიგა საშუალებები; გადაუდებელი კონტრაცეფცია (პროგესტინული რეჟიმი, იუზპეს მეთოდი, </w:t>
      </w:r>
      <w:r>
        <w:rPr>
          <w:rFonts w:ascii="Sylfaen" w:eastAsia="Sylfaen" w:hAnsi="Sylfaen" w:cs="Sylfaen"/>
          <w:lang w:val="ka-GE"/>
        </w:rPr>
        <w:t xml:space="preserve">ანტიპროგესტერონები, </w:t>
      </w:r>
      <w:r w:rsidRPr="0005637E">
        <w:rPr>
          <w:rFonts w:ascii="Sylfaen" w:eastAsia="Sylfaen" w:hAnsi="Sylfaen" w:cs="Sylfaen"/>
          <w:lang w:val="ka-GE"/>
        </w:rPr>
        <w:t>სშს)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ქალების ქირურგიული კონტრაცეფცია(მილების ოკლუზია ლაპაროსკოპიული და ლაპარატომიული გზით, ჰისტეროსკოპიული სტერილიზაცია მიკროზამბარების გამოყენებით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  მამაკაცის ქირურგიული </w:t>
      </w:r>
      <w:r w:rsidRPr="0005637E">
        <w:rPr>
          <w:rFonts w:ascii="Sylfaen" w:eastAsia="Sylfaen" w:hAnsi="Sylfaen" w:cs="Sylfaen"/>
          <w:lang w:val="ka-GE"/>
        </w:rPr>
        <w:lastRenderedPageBreak/>
        <w:t>სტერილიზაცია-ვაზექტომია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ახალი მიმართულებები კონტრაცეფციაში, მედიკამენტური აბორტი;</w:t>
      </w:r>
    </w:p>
    <w:p w:rsidR="00C16702" w:rsidRPr="002A5706" w:rsidRDefault="00C16702" w:rsidP="00C16702">
      <w:pPr>
        <w:jc w:val="both"/>
        <w:rPr>
          <w:rFonts w:ascii="Sylfaen" w:eastAsia="Sylfaen" w:hAnsi="Sylfaen" w:cs="Sylfaen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.36</w:t>
      </w:r>
      <w:r w:rsidRPr="0005637E">
        <w:rPr>
          <w:rFonts w:ascii="Sylfaen" w:eastAsia="Sylfaen" w:hAnsi="Sylfaen" w:cs="Sylfaen"/>
          <w:lang w:val="ka-GE"/>
        </w:rPr>
        <w:t>) დემოგრაფიული კვლევის დიზაინის შერჩევაში მონაწილეობა, ჩატარება და შედეგების ანალიზი.</w:t>
      </w:r>
    </w:p>
    <w:p w:rsidR="00C16702" w:rsidRDefault="00C16702" w:rsidP="00C16702">
      <w:pPr>
        <w:numPr>
          <w:ilvl w:val="12"/>
          <w:numId w:val="0"/>
        </w:num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10723D">
        <w:rPr>
          <w:rFonts w:ascii="Sylfaen" w:hAnsi="Sylfaen"/>
          <w:b/>
          <w:lang w:val="ka-GE"/>
        </w:rPr>
        <w:t>.</w:t>
      </w:r>
      <w:r w:rsidRPr="0010723D">
        <w:rPr>
          <w:rFonts w:ascii="Sylfaen" w:hAnsi="Sylfaen" w:cs="Sylfaen"/>
          <w:b/>
          <w:lang w:val="ka-GE"/>
        </w:rPr>
        <w:t>დაავადებების</w:t>
      </w:r>
      <w:r w:rsidRPr="0010723D">
        <w:rPr>
          <w:rFonts w:ascii="Sylfaen" w:hAnsi="Sylfaen" w:cs="AcadNusx"/>
          <w:b/>
          <w:lang w:val="ka-GE"/>
        </w:rPr>
        <w:t>/</w:t>
      </w:r>
      <w:r w:rsidRPr="0010723D">
        <w:rPr>
          <w:rFonts w:ascii="Sylfaen" w:hAnsi="Sylfaen" w:cs="Sylfaen"/>
          <w:b/>
          <w:lang w:val="ka-GE"/>
        </w:rPr>
        <w:t>პათოლოგიურიმდგომარეობებისჩამონათვალი</w:t>
      </w:r>
      <w:r w:rsidRPr="0010723D">
        <w:rPr>
          <w:rFonts w:ascii="Sylfaen" w:hAnsi="Sylfaen" w:cs="AcadNusx"/>
          <w:b/>
          <w:lang w:val="ka-GE"/>
        </w:rPr>
        <w:t>,</w:t>
      </w:r>
      <w:r w:rsidRPr="0010723D">
        <w:rPr>
          <w:rFonts w:ascii="Sylfaen" w:hAnsi="Sylfaen" w:cs="Sylfaen"/>
          <w:b/>
          <w:lang w:val="ka-GE"/>
        </w:rPr>
        <w:t>რომელთამართვას მოიცავსრეპროდუქტოლოგია</w:t>
      </w:r>
      <w:r w:rsidRPr="0010723D">
        <w:rPr>
          <w:rFonts w:ascii="Sylfaen" w:hAnsi="Sylfaen" w:cs="AcadNusx"/>
          <w:b/>
          <w:lang w:val="ka-G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31"/>
        <w:gridCol w:w="4615"/>
      </w:tblGrid>
      <w:tr w:rsidR="00A81322" w:rsidTr="00FE1868">
        <w:trPr>
          <w:trHeight w:val="733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b/>
                <w:lang w:val="ka-GE"/>
              </w:rPr>
              <w:t>ICD10</w:t>
            </w:r>
          </w:p>
        </w:tc>
        <w:tc>
          <w:tcPr>
            <w:tcW w:w="4331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პათოლოგია</w:t>
            </w: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საქმიანობისმოცულობა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A54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გონოკოკურიინფექცია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თანმხლებირეპროდუქციულიპრობლემებისმართვა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სასქესოტრაქტისქვედანაწილისქლამიდიურიინფექცია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ins w:id="4" w:author="User" w:date="2019-03-13T17:19:00Z"/>
                <w:rFonts w:ascii="Sylfaen" w:hAnsi="Sylfaen" w:cs="Sylfaen"/>
                <w:lang w:val="ka-GE"/>
              </w:rPr>
            </w:pPr>
            <w:commentRangeStart w:id="5"/>
            <w:del w:id="6" w:author="User" w:date="2019-03-13T17:19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  <w:commentRangeEnd w:id="5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5"/>
              </w:r>
            </w:del>
          </w:p>
          <w:p w:rsidR="00872B3C" w:rsidRPr="00EA5883" w:rsidRDefault="00872B3C" w:rsidP="00FE1868">
            <w:pPr>
              <w:rPr>
                <w:lang w:val="ka-GE"/>
              </w:rPr>
            </w:pPr>
            <w:ins w:id="7" w:author="User" w:date="2019-03-13T17:19:00Z">
              <w:r>
                <w:rPr>
                  <w:rFonts w:ascii="Sylfaen" w:hAnsi="Sylfaen" w:cs="Sylfaen"/>
                  <w:lang w:val="ka-GE"/>
                </w:rPr>
                <w:t xml:space="preserve">მართვა კომპეტენციის ფარგლებში </w:t>
              </w:r>
            </w:ins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A56.1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მცირემენჯისორგანოებისადასხვაშარდ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სასქესოორგანოებისქლამიდიურიინფექციები</w:t>
            </w:r>
          </w:p>
        </w:tc>
        <w:tc>
          <w:tcPr>
            <w:tcW w:w="4615" w:type="dxa"/>
          </w:tcPr>
          <w:p w:rsidR="00872B3C" w:rsidRDefault="00A81322" w:rsidP="00FE1868">
            <w:pPr>
              <w:rPr>
                <w:ins w:id="8" w:author="User" w:date="2019-03-13T17:22:00Z"/>
                <w:rFonts w:ascii="Sylfaen" w:hAnsi="Sylfaen" w:cs="Sylfaen"/>
                <w:lang w:val="ka-GE"/>
              </w:rPr>
            </w:pPr>
            <w:del w:id="9" w:author="User" w:date="2019-03-13T17:20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</w:del>
          </w:p>
          <w:p w:rsidR="00A81322" w:rsidRPr="00EA5883" w:rsidRDefault="00872B3C" w:rsidP="00FE1868">
            <w:pPr>
              <w:rPr>
                <w:lang w:val="ka-GE"/>
              </w:rPr>
            </w:pPr>
            <w:ins w:id="10" w:author="User" w:date="2019-03-13T17:22:00Z">
              <w:r>
                <w:rPr>
                  <w:rFonts w:ascii="Sylfaen" w:hAnsi="Sylfaen" w:cs="Sylfaen"/>
                  <w:lang w:val="ka-GE"/>
                </w:rPr>
                <w:t>მართვა კომპეტენციის ფარგლებში</w:t>
              </w:r>
            </w:ins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A56.2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სასქესოტრაქტისქლამიდიურიინფექციადაუზუსტებელი</w:t>
            </w:r>
          </w:p>
        </w:tc>
        <w:tc>
          <w:tcPr>
            <w:tcW w:w="4615" w:type="dxa"/>
          </w:tcPr>
          <w:p w:rsidR="00872B3C" w:rsidRDefault="00A81322" w:rsidP="00872B3C">
            <w:pPr>
              <w:rPr>
                <w:ins w:id="11" w:author="User" w:date="2019-03-13T17:22:00Z"/>
                <w:rFonts w:ascii="Sylfaen" w:hAnsi="Sylfaen" w:cs="Sylfaen"/>
                <w:lang w:val="ka-GE"/>
              </w:rPr>
            </w:pPr>
            <w:del w:id="12" w:author="User" w:date="2019-03-13T17:20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</w:del>
          </w:p>
          <w:p w:rsidR="00872B3C" w:rsidRDefault="00872B3C" w:rsidP="00872B3C">
            <w:pPr>
              <w:rPr>
                <w:ins w:id="13" w:author="User" w:date="2019-03-13T17:22:00Z"/>
                <w:rFonts w:ascii="Sylfaen" w:hAnsi="Sylfaen" w:cs="Sylfaen"/>
                <w:lang w:val="ka-GE"/>
              </w:rPr>
            </w:pPr>
            <w:ins w:id="14" w:author="User" w:date="2019-03-13T17:22:00Z">
              <w:r>
                <w:rPr>
                  <w:rFonts w:ascii="Sylfaen" w:hAnsi="Sylfaen" w:cs="Sylfaen"/>
                  <w:lang w:val="ka-GE"/>
                </w:rPr>
                <w:t>მართვა კომპეტენციის ფარგლებში</w:t>
              </w:r>
            </w:ins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A59.0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სასქესოორგანოთატრიქომონიაზი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A60.0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სასქესოორგანოებისადაშარდ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სასქესოტრაქტისჰერპესვირუსულიინფექცია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A63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უპირატესადსქესობრივიგზითგადამდებისხვაავადმყოფობები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რომლებიცშეტანილიარარისსხვარუბრიკებში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ins w:id="15" w:author="User" w:date="2019-03-13T17:21:00Z"/>
                <w:rFonts w:ascii="Sylfaen" w:hAnsi="Sylfaen" w:cs="Sylfaen"/>
                <w:lang w:val="ka-GE"/>
              </w:rPr>
            </w:pPr>
            <w:commentRangeStart w:id="16"/>
            <w:del w:id="17" w:author="User" w:date="2019-03-13T17:21:00Z">
              <w:r w:rsidRPr="00EA5883" w:rsidDel="00872B3C">
                <w:rPr>
                  <w:rFonts w:ascii="Sylfaen" w:hAnsi="Sylfaen" w:cs="Sylfaen"/>
                  <w:lang w:val="ka-GE"/>
                </w:rPr>
                <w:delText>მართვა</w:delText>
              </w:r>
              <w:r w:rsidRPr="00EA5883" w:rsidDel="00872B3C">
                <w:rPr>
                  <w:lang w:val="ka-GE"/>
                </w:rPr>
                <w:delText>/</w:delText>
              </w:r>
              <w:r w:rsidRPr="00EA5883" w:rsidDel="00872B3C">
                <w:rPr>
                  <w:rFonts w:ascii="Sylfaen" w:hAnsi="Sylfaen" w:cs="Sylfaen"/>
                  <w:lang w:val="ka-GE"/>
                </w:rPr>
                <w:delText>რეფერალი</w:delText>
              </w:r>
              <w:commentRangeEnd w:id="16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16"/>
              </w:r>
            </w:del>
          </w:p>
          <w:p w:rsidR="00872B3C" w:rsidRPr="00EA5883" w:rsidRDefault="00872B3C" w:rsidP="00FE1868">
            <w:pPr>
              <w:rPr>
                <w:lang w:val="ka-GE"/>
              </w:rPr>
            </w:pPr>
            <w:ins w:id="18" w:author="User" w:date="2019-03-13T17:21:00Z">
              <w:r>
                <w:rPr>
                  <w:rFonts w:ascii="Sylfaen" w:hAnsi="Sylfaen" w:cs="Sylfaen"/>
                  <w:lang w:val="ka-GE"/>
                </w:rPr>
                <w:t>დიაგნოსტიკა, მართვა/</w:t>
              </w:r>
            </w:ins>
            <w:ins w:id="19" w:author="User" w:date="2019-03-13T17:22:00Z">
              <w:r>
                <w:rPr>
                  <w:rFonts w:ascii="Sylfaen" w:hAnsi="Sylfaen" w:cs="Sylfaen"/>
                  <w:lang w:val="ka-GE"/>
                </w:rPr>
                <w:t>რეფერალი შემდგომი მართვისთვის</w:t>
              </w:r>
            </w:ins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B25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ციტომეგალოვირუსულიავადმყოფობა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B37</w:t>
            </w:r>
            <w:r w:rsidRPr="00EA5883">
              <w:rPr>
                <w:rFonts w:ascii="Sylfaen" w:hAnsi="Sylfaen"/>
                <w:lang w:val="ka-GE"/>
              </w:rPr>
              <w:t>.</w:t>
            </w:r>
            <w:r w:rsidRPr="00EA5883">
              <w:rPr>
                <w:lang w:val="ka-GE"/>
              </w:rPr>
              <w:t>3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ვულვისდასაშოსკანდიდოზი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D24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სარძევეჯირკვლისკეთილთვისებიანისიმსივნე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ins w:id="20" w:author="User" w:date="2019-03-13T17:21:00Z"/>
                <w:rFonts w:ascii="Sylfaen" w:hAnsi="Sylfaen" w:cs="Sylfaen"/>
                <w:lang w:val="ka-GE"/>
              </w:rPr>
            </w:pPr>
            <w:del w:id="21" w:author="User" w:date="2019-03-13T17:21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</w:delText>
              </w:r>
              <w:commentRangeStart w:id="22"/>
              <w:r w:rsidRPr="00EA5883" w:rsidDel="00872B3C">
                <w:rPr>
                  <w:rFonts w:ascii="Sylfaen" w:hAnsi="Sylfaen" w:cs="Sylfaen"/>
                  <w:lang w:val="ka-GE"/>
                </w:rPr>
                <w:delText>მართვა</w:delText>
              </w:r>
              <w:commentRangeEnd w:id="22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22"/>
              </w:r>
            </w:del>
          </w:p>
          <w:p w:rsidR="00872B3C" w:rsidRDefault="00872B3C" w:rsidP="00FE1868">
            <w:pPr>
              <w:rPr>
                <w:rFonts w:ascii="Sylfaen" w:hAnsi="Sylfaen" w:cs="Sylfaen"/>
                <w:lang w:val="ka-GE"/>
              </w:rPr>
            </w:pPr>
            <w:ins w:id="23" w:author="User" w:date="2019-03-13T17:21:00Z">
              <w:r>
                <w:rPr>
                  <w:rFonts w:ascii="Sylfaen" w:hAnsi="Sylfaen" w:cs="Sylfaen"/>
                  <w:lang w:val="ka-GE"/>
                </w:rPr>
                <w:t>დიაგნოსტიკა, მულტიდისციპლინური მართვა</w:t>
              </w:r>
            </w:ins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D25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საშვილოსნოსლეიომიომა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D26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საშვილოსნოსსხვაკეთილთვისებიანისიმსივნე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D27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საკვერცხისკეთილთვისებიანისიმსივნე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D35.2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ჰიპოფიზისკეთილთვისებიანისიმსივნეები</w:t>
            </w:r>
          </w:p>
        </w:tc>
        <w:tc>
          <w:tcPr>
            <w:tcW w:w="4615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D50.0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სისხლისდაკარგვის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პირობებშიგანვითარებულიმეორადირკინა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დეფიციტურიანემია</w:t>
            </w: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D68.9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კოაგულაციურიდეფექტიდაუზუსტებელი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ფარისებრიჯირკვლისიოდისდეფიციტთანდაკავშირებულიდაზიანებებიდამსგავსიმდგომარეობანი</w:t>
            </w: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E02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სუბკლინიკურიიოდ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დეფიციტურიჰიპოთირეოზი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612"/>
        </w:trPr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E03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ჰიპოთირეოზისსხვაფორმები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E06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თირეოიდიტ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</w:t>
            </w:r>
            <w:r w:rsidRPr="00D55618">
              <w:rPr>
                <w:rFonts w:ascii="Sylfaen" w:hAnsi="Sylfaen" w:cs="Sylfaen"/>
                <w:sz w:val="20"/>
                <w:szCs w:val="20"/>
                <w:lang w:val="ka-GE"/>
              </w:rPr>
              <w:t>წინებით</w:t>
            </w:r>
          </w:p>
        </w:tc>
      </w:tr>
      <w:tr w:rsidR="00A81322" w:rsidTr="00FE1868">
        <w:trPr>
          <w:trHeight w:val="1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E11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ინსულინდამოუკიდებელიშაქრიანიდიაბეტი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E16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პანკრეასისშინაგანისეკრეციისსხვადარღვევები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ჰიპერპროლაქტინემია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ჰიპოფიზისჰიპერფუნქციისსხვამდგომარეობები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მულტიდისციპლინურიმართვათანმხლებირეპროდუქციულიპრობლემებისგათვალის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E23.0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ჰიპოპიტუიტარიზმი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ჰიპოთალამუსისდისფუნქცია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ჰიპოფიზისსხვადაზიანებები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E25</w:t>
            </w:r>
            <w:r w:rsidRPr="00EA5883">
              <w:rPr>
                <w:lang w:val="ka-GE"/>
              </w:rPr>
              <w:tab/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ადრენოგენიტალურიდარღვევები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თირკმელზედაჯირკვლებისსხვადარღვევები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E28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 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სათესლეჯირკვლებისდისფუნქცია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1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E30       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სქესობრივიმომწიფებისდარღვევები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E34.5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ანდროგენულირეზისტენტობისსინდრომი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E66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ზოგადისიმსუქნე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E68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ჭარბიკვებისშედეგები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F52.5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არაორგანულიწარმოშობისვაგინიზმი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I86.2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მენჯისვენებისვარიკოზი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L64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ანდროგენულიალოპეცია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(</w:t>
            </w:r>
            <w:r w:rsidRPr="00EA5883">
              <w:rPr>
                <w:rFonts w:ascii="Sylfaen" w:hAnsi="Sylfaen" w:cs="Sylfaen"/>
                <w:lang w:val="ka-GE"/>
              </w:rPr>
              <w:t>გამელოტება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L68.0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ჰირსუტიზმი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L70.0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ვულგარულიაკნე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L83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შავიაკანტოზი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N34.1 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არასპეციფიურიურეთრიტი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N34.2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სხვაურეთრიტები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N41.6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ქრონიკულიპროსტატიტი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N45.9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ორქიტი</w:t>
            </w:r>
            <w:r w:rsidRPr="00EA5883">
              <w:rPr>
                <w:lang w:val="ka-GE"/>
              </w:rPr>
              <w:t xml:space="preserve">,  </w:t>
            </w:r>
            <w:r w:rsidRPr="00EA5883">
              <w:rPr>
                <w:rFonts w:ascii="Sylfaen" w:hAnsi="Sylfaen" w:cs="Sylfaen"/>
                <w:lang w:val="ka-GE"/>
              </w:rPr>
              <w:t>ეპიდიდიმიტი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ეპიდიდიმო</w:t>
            </w:r>
            <w:r w:rsidRPr="00EA5883">
              <w:rPr>
                <w:lang w:val="ka-GE"/>
              </w:rPr>
              <w:t xml:space="preserve">- </w:t>
            </w:r>
            <w:r w:rsidRPr="00EA5883">
              <w:rPr>
                <w:rFonts w:ascii="Sylfaen" w:hAnsi="Sylfaen" w:cs="Sylfaen"/>
                <w:lang w:val="ka-GE"/>
              </w:rPr>
              <w:t>ორქიტიაბსცესისგარეშე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მამაკაცისუნაყოფობა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თამხლებიუროლოგიურიპრობლემებისშემთხვევაშირეფერალი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წარმონაქმნისარძევეჯირკვალშიდაუზუსტებელი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N64.3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გალაქტორე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რომელიცარარისდაკავშირებულიმშობიარობასთან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 xml:space="preserve">მულტიდისციპლინურიმართვათანმხლები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N64.4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მასტოდინია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 xml:space="preserve">მულტიდისციპლინურიმართვათანმხლები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სალპინგიტიდაოოფორიტი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საშვილოსნოსანთებითიდაავადება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საშვილოსნოსყელისგარდა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საშვილოსნოსყელისანთებითიდაავადება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 73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ქალისმენჯისღრუსორგანოებისსხვაანთებითიდაავადებები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ქალისმენჯისღრუსორგანოებისანთებითიდაზიანებებიიმავადმყოფებისდროს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საშოსდავულვისსხვაანთებითიდაავადებები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ენდომეტრიოზი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ფოლიკულური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N83.1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ყვითელი სხეულის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N83.2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სხვა დაუზუსტებელი კისტები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საკვერცხის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საკვერცხისფეხისდა ფალოპიუსის მილის შემოგრეხა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N83.6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ჰემატოსალპინქსი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ქალისსასქესოორგანოებისპოლიპი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N85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საშვილოსნოსსხვაარაანთებითიდაავადებები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საშვილოსნოსყელისგარდა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N86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საშვილოსნოსყელისეროზიადაექტროპიონი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მართვათანმხლები რეპროდუქციული 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N87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საშვილოსნოსყელისდისპლაზია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N88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საშვილოსნოსყელისსხვა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N89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საშოსსხვაარაანთებითიდაავადებები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N90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ვულვისდაშორისისსხვაარაანთებითიდაავადებები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მენსტრუაციისარარსებობა</w:t>
            </w:r>
            <w:r w:rsidRPr="00EA5883">
              <w:rPr>
                <w:lang w:val="ka-GE"/>
              </w:rPr>
              <w:t>,</w:t>
            </w:r>
            <w:r w:rsidRPr="00EA5883">
              <w:rPr>
                <w:rFonts w:ascii="Sylfaen" w:hAnsi="Sylfaen" w:cs="Sylfaen"/>
                <w:lang w:val="ka-GE"/>
              </w:rPr>
              <w:t>შემცირებულიდა იშვიათიმენსტრუაცია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ხშირადარარეგულარულიმენსტრუაცია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სხვაპათოლოგიურისისხლდენებისაშვილოსნოდანდასაშოდან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მენსტრუაციულციკლთანდაკავშირებულიტკივილიდასხვამდგომარეობები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N95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მენოპაუზურიდასხვაპერიმენოპაუზურიდარღვევები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ჩვეული  აბორტი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N97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 უნაყოფობა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ხელოვნურგანაყოფიერებასთანდაკავშირებულიგართულებები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საჭიროებისასრეფერალი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საშვილოსნოსგარეშე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ექტოპიური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ორსულობა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ბუშტნამქერი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განაყოფიერებისსხვაპათოლოგიურიშედეგები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სპონტანური  აბორტი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O20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სისხლდენაორსულობისადრეულპერიოდში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ფალოპიუსისმილებისადაგანიერიიოგებისთანდაყოლილიანომალიები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საშვილოსნოსადას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rFonts w:ascii="Sylfaen" w:hAnsi="Sylfaen" w:cs="Sylfaen"/>
                <w:lang w:val="ka-GE"/>
              </w:rPr>
              <w:t>შვილოსნოსყელისთანდაყოლილიანომალიები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საშოსთანდაყოლილიარარსებობა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ორმაგისაშო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მთლიანი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ხვრელისგარეშე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საქალწულეაპკი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ბაგეებისშეხორცება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Q52.6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სავნებოს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კლიტორის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თანდაყოლილიანომალია</w:t>
            </w:r>
          </w:p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ჩამოუსვლელისათესლეჯირკვალი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რეპროდუქციულიპრობლემებისმართვა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ჰიპოსპადია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რეპროდუქციულიპრობლემებისმართვა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სათესლეჯირკვლისარარსებობადააპლაზია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სათესლეჯირკვლისდასათესლეპარკისჰიპოპლაზია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თესლისგამომტანისადინარისატრეზია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თესლისგამომტანისადინარის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სათესლისდანამატის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ეპიდიდიმისის</w:t>
            </w:r>
            <w:r w:rsidRPr="00EA5883">
              <w:rPr>
                <w:lang w:val="ka-GE"/>
              </w:rPr>
              <w:t xml:space="preserve">), </w:t>
            </w:r>
            <w:r w:rsidRPr="00EA5883">
              <w:rPr>
                <w:rFonts w:ascii="Sylfaen" w:hAnsi="Sylfaen" w:cs="Sylfaen"/>
                <w:lang w:val="ka-GE"/>
              </w:rPr>
              <w:t>სათესლებაგირაკისადაწინამდებარეჯირკვლისსხვათანდაყოლილიანომალიები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Q56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გაურკვეველისქესიდაფსევდოჰერმაფროდიტიზმი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ტერნერის  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სასქესოქრომოსომებისსხვაანომალიებიქალისფენოტიპი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სასქესოქრომოსომებისსხვაანომალიები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მამაკაცისფენოტიპი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Q99.0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ქიმერა</w:t>
            </w:r>
            <w:r w:rsidRPr="00EA5883">
              <w:rPr>
                <w:lang w:val="ka-GE"/>
              </w:rPr>
              <w:t xml:space="preserve"> 46,XX/46,XY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Q99.1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46,XX  </w:t>
            </w:r>
            <w:r w:rsidRPr="00EA5883">
              <w:rPr>
                <w:rFonts w:ascii="Sylfaen" w:hAnsi="Sylfaen" w:cs="Sylfaen"/>
                <w:lang w:val="ka-GE"/>
              </w:rPr>
              <w:t>ჭეშმარიტიჰერმაფროდიტი</w:t>
            </w:r>
            <w:r>
              <w:rPr>
                <w:rFonts w:ascii="Sylfaen" w:hAnsi="Sylfaen" w:cs="Sylfaen"/>
                <w:lang w:val="ka-GE"/>
              </w:rPr>
              <w:t>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T19.2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უცხოსხეულივულვასადასაშოში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Z00.3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მოზარდისშემოწმებაგანვითარებისმდგომარეობისშეფასებისმიზნით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საჭიროებისამებრმართვაანრეფერალი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გინეკოლოგიური შემოწმება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ზოგადი</w:t>
            </w:r>
            <w:r w:rsidRPr="00EA5883">
              <w:rPr>
                <w:lang w:val="ka-GE"/>
              </w:rPr>
              <w:t>) (</w:t>
            </w:r>
            <w:r w:rsidRPr="00EA5883">
              <w:rPr>
                <w:rFonts w:ascii="Sylfaen" w:hAnsi="Sylfaen" w:cs="Sylfaen"/>
                <w:lang w:val="ka-GE"/>
              </w:rPr>
              <w:t>რუტინული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საჭიროებისამებრმართვაანრეფერალი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Z12.3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სპეციალურისკრინინგული გამოკვლევა სარძევეჯირკვლის სიმსივნისგამოსავ</w:t>
            </w:r>
            <w:r w:rsidRPr="008A5335">
              <w:rPr>
                <w:rFonts w:ascii="Sylfaen" w:hAnsi="Sylfaen" w:cs="Sylfaen"/>
                <w:sz w:val="20"/>
                <w:szCs w:val="20"/>
                <w:lang w:val="ka-GE"/>
              </w:rPr>
              <w:t>ლენად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დაკვირვებაკონტრაცე</w:t>
            </w:r>
            <w:r>
              <w:rPr>
                <w:rFonts w:ascii="Sylfaen" w:hAnsi="Sylfaen" w:cs="Sylfaen"/>
                <w:lang w:val="ka-GE"/>
              </w:rPr>
              <w:t>პ</w:t>
            </w:r>
            <w:r w:rsidRPr="00EA5883">
              <w:rPr>
                <w:rFonts w:ascii="Sylfaen" w:hAnsi="Sylfaen" w:cs="Sylfaen"/>
                <w:lang w:val="ka-GE"/>
              </w:rPr>
              <w:t>ციულისაშუალებებისგამოყენებაზე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ხელოვნურიანაყოფიერება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განაყოფიერებისსხვადამხმარემეთოდები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გამოკვლევადასინჯებიშვილოსნობისფუნქციისაღსადგენად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ზოგადიკონსულტაციადარჩევებიშვილოსნობისფუნქციისაღსადგენად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სხვახელშემწყობიღონისძიებებიშვილოსნობისფუნქციისაღსადგენად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შვილოსნობისფუნქციისაღდგენისხელშემწყობიღონისძიება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ორსულობისდადგენადატესტირება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შესრულება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ორსულობისთვისდამახასიათებელიმდგომარეობები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ზედამხედველობაფიზიოლოგიურორსუ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ლობაზე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Z35.0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</w:t>
            </w:r>
            <w:r>
              <w:rPr>
                <w:rFonts w:ascii="Sylfaen" w:hAnsi="Sylfaen"/>
                <w:lang w:val="ka-GE"/>
              </w:rPr>
              <w:t xml:space="preserve">ა </w:t>
            </w:r>
            <w:r w:rsidRPr="00EA5883">
              <w:rPr>
                <w:rFonts w:ascii="Sylfaen" w:hAnsi="Sylfaen" w:cs="Sylfaen"/>
                <w:lang w:val="ka-GE"/>
              </w:rPr>
              <w:t>ორსულობაზეუნაყოფობისანამნეზით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გინეკოლოგთანერთად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Z35.1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ზედამხედველობაორსულობაზეაბორტულიგამოსავლისანამნეზით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გინეკოლოგთანერთად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Z35.2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ზედამხედველობაორსულობისმიმდინარეობაზეიმქალებში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რომლებსაცაქვთშვილოსნობასთანანსამეანოპრობლემებთანდაკავშირებულიდამძიმებულ</w:t>
            </w:r>
            <w:r>
              <w:rPr>
                <w:rFonts w:ascii="Sylfaen" w:hAnsi="Sylfaen"/>
                <w:lang w:val="ka-GE"/>
              </w:rPr>
              <w:t xml:space="preserve">ი </w:t>
            </w:r>
            <w:r w:rsidRPr="00EA5883">
              <w:rPr>
                <w:rFonts w:ascii="Sylfaen" w:hAnsi="Sylfaen" w:cs="Sylfaen"/>
                <w:lang w:val="ka-GE"/>
              </w:rPr>
              <w:t>ანამნეზი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0D6434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</w:t>
            </w:r>
            <w:r>
              <w:rPr>
                <w:rFonts w:ascii="Sylfaen" w:hAnsi="Sylfaen" w:cs="Sylfaen"/>
                <w:lang w:val="ka-GE"/>
              </w:rPr>
              <w:t xml:space="preserve"> ერთად,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</w:t>
            </w:r>
            <w:r>
              <w:rPr>
                <w:rFonts w:ascii="Sylfaen" w:hAnsi="Sylfaen" w:cs="Sylfaen"/>
                <w:lang w:val="ka-GE"/>
              </w:rPr>
              <w:t>ს-</w:t>
            </w:r>
            <w:r>
              <w:rPr>
                <w:rFonts w:ascii="Sylfaen" w:hAnsi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მართვა</w:t>
            </w:r>
          </w:p>
        </w:tc>
      </w:tr>
    </w:tbl>
    <w:p w:rsidR="00C16702" w:rsidRPr="0010723D" w:rsidRDefault="00C16702" w:rsidP="00C16702">
      <w:pPr>
        <w:numPr>
          <w:ilvl w:val="12"/>
          <w:numId w:val="0"/>
        </w:numPr>
        <w:jc w:val="both"/>
        <w:rPr>
          <w:rFonts w:ascii="AcadNusx" w:hAnsi="AcadNusx" w:cs="AcadNusx"/>
          <w:b/>
          <w:lang w:val="ka-GE"/>
        </w:rPr>
      </w:pPr>
    </w:p>
    <w:p w:rsidR="00C16702" w:rsidRPr="0074091F" w:rsidRDefault="00C16702" w:rsidP="00C16702">
      <w:pPr>
        <w:tabs>
          <w:tab w:val="left" w:pos="720"/>
        </w:tabs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5</w:t>
      </w:r>
      <w:r w:rsidRPr="00D66D42">
        <w:rPr>
          <w:rFonts w:ascii="Sylfaen" w:eastAsia="Sylfaen" w:hAnsi="Sylfaen" w:cs="Sylfaen"/>
          <w:b/>
          <w:lang w:val="ka-GE"/>
        </w:rPr>
        <w:t>. ექიმ - რეპროდუქტოლოგს უნდა შეეძლოს შემდეგი კვლევის მონაცემების და შედეგების ინტერპრეტაცია: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ა)კლინიკურ-დიაგნოსტიკური გამოკვლევები: სისხლისა და შარდის საერთო ანალიზი,  სისხლის ბიოქიმიური ანალიზი;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გენიტალური ინფექციების  სადიაგნოსტიკო გამოკვლევები: ბაქტერიოსკოპიული, ბაქტერიოლოგიური, სეროლოგიური და ექსპრეს-ტესტ-სისტემები, იმუნოფერმენტული ანალიზი(იფა), პოლიმერაზას ჯაჭვური რეაქცია (პჯრ)-დიაგნოსტიკა;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PAP-ტესტი;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სისხლის და შარდის ჰორმონული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რეპროდუქციასთან დაკავშირებული იმუნოლოგიური ფაქტორების 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ვ) ჰემოსტაზიოგრამა; </w:t>
      </w:r>
    </w:p>
    <w:p w:rsidR="00C16702" w:rsidRPr="000D6434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ანტენატალური გენეტიკური სკრინინგი- ბიოქიმიურ</w:t>
      </w:r>
      <w:r w:rsidRPr="004E4AA2">
        <w:rPr>
          <w:rFonts w:ascii="Sylfaen" w:eastAsia="Sylfaen" w:hAnsi="Sylfaen" w:cs="Sylfaen"/>
          <w:lang w:val="ka-GE"/>
        </w:rPr>
        <w:t>ი</w:t>
      </w:r>
      <w:r w:rsidRPr="00E2205A">
        <w:rPr>
          <w:rFonts w:ascii="Sylfaen" w:eastAsia="Sylfaen" w:hAnsi="Sylfaen" w:cs="Sylfaen"/>
          <w:lang w:val="ka-GE"/>
        </w:rPr>
        <w:t>, ულტრასონოგრაფიული;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სარძევე ჯირკვლიდან და სასქესო ორგანოებიდან მიღებული ნიმუშების ციტოლოგიური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 სასქესო ორგანოებიდან მიღებული  საოპერაციო მასალის ჰისტო-მორფოლოგიური და იმუნო-ჰისტოქიმიური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 ულტრასონოგრაფიული გამოკვლევები: მცირე მენჯის ღრუს ორგანოების, ფარისებრი, თირკმელზედა, სარძევე ჯირკვლების, საშარდე სისტემის ორგანოების, ტესტიკულების, პროსტატის</w:t>
      </w:r>
      <w:r>
        <w:rPr>
          <w:rFonts w:ascii="Sylfaen" w:eastAsia="Sylfaen" w:hAnsi="Sylfaen" w:cs="Sylfaen"/>
          <w:lang w:val="ka-GE"/>
        </w:rPr>
        <w:t>, მუცლის ღრუს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ლ) სონოჰისტეროსალპინგოსკოპია;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მ) მამოგრაფია;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ნ) ჰისტეროსალპინგოგრაფია;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ო) ამნიოცენტეზი, ქორდოცენტეზი, ქორიონის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პ) ვაგინოსკოპია;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ჟ) კოლპო-ცერვიკოსკოპია;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რ) ჰისტეროსკოპია;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ს) დიაგნოსტიკური ლაპაროსკოპია;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ტ) ფერტილოსკოპია;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უ) მცირე მენჯის ღრუს კომპიუტერული ტომოგრაფია;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ფ) მცირე მენჯის ღრუს მაგნიტურ-რეზონანსული კვლევა;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ქ) თავის ქალას </w:t>
      </w:r>
      <w:r>
        <w:rPr>
          <w:rFonts w:ascii="Sylfaen" w:eastAsia="Sylfaen" w:hAnsi="Sylfaen" w:cs="Sylfaen"/>
          <w:lang w:val="ka-GE"/>
        </w:rPr>
        <w:t xml:space="preserve">  რენტგენოლოგიური, კტ, მრტ </w:t>
      </w:r>
      <w:r w:rsidRPr="00E2205A">
        <w:rPr>
          <w:rFonts w:ascii="Sylfaen" w:eastAsia="Sylfaen" w:hAnsi="Sylfaen" w:cs="Sylfaen"/>
          <w:lang w:val="ka-GE"/>
        </w:rPr>
        <w:t>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ღ) სპერმოგრამა-სპერმის რუტინული გამოკვლევა;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ყ)სპერმატოზოიდების ურთიერთქმედება ცერვიკალურ ლორწოსთან, პოსტკოიტალური  ტესტი-კურცროკ-მილერის</w:t>
      </w:r>
      <w:r>
        <w:rPr>
          <w:rFonts w:ascii="Sylfaen" w:eastAsia="Sylfaen" w:hAnsi="Sylfaen" w:cs="Sylfaen"/>
          <w:lang w:val="ka-GE"/>
        </w:rPr>
        <w:t>, შუვარსკის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შ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სპერმაში და საშვილოსნოს  ყელის  ლორწოში;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ჩ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სისხლში (იფა);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ც</w:t>
      </w:r>
      <w:r w:rsidRPr="00E2205A">
        <w:rPr>
          <w:rFonts w:ascii="Sylfaen" w:eastAsia="Sylfaen" w:hAnsi="Sylfaen" w:cs="Sylfaen"/>
          <w:lang w:val="ka-GE"/>
        </w:rPr>
        <w:t>) ურეთრის ნაცხის ბაქტერიოსკოპია, ბაქტერიოლოგია;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ძ</w:t>
      </w:r>
      <w:r w:rsidRPr="00E2205A">
        <w:rPr>
          <w:rFonts w:ascii="Sylfaen" w:eastAsia="Sylfaen" w:hAnsi="Sylfaen" w:cs="Sylfaen"/>
          <w:lang w:val="ka-GE"/>
        </w:rPr>
        <w:t>) პროსტატის წვენის ბაქტერიოსკოპია, ბაქტერიოლოგია;</w:t>
      </w:r>
    </w:p>
    <w:p w:rsidR="00C16702" w:rsidRPr="001806CB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წ</w:t>
      </w:r>
      <w:r w:rsidRPr="00E2205A">
        <w:rPr>
          <w:rFonts w:ascii="Sylfaen" w:eastAsia="Sylfaen" w:hAnsi="Sylfaen" w:cs="Sylfaen"/>
          <w:lang w:val="ka-GE"/>
        </w:rPr>
        <w:t xml:space="preserve">)გენეტიკური გამოკვლევა </w:t>
      </w:r>
      <w:r w:rsidRPr="004E4AA2">
        <w:rPr>
          <w:rFonts w:ascii="Sylfaen" w:eastAsia="Sylfaen" w:hAnsi="Sylfaen" w:cs="Sylfaen"/>
          <w:lang w:val="ka-GE"/>
        </w:rPr>
        <w:t>(კარიოტიპი, გენური მუტაციები</w:t>
      </w:r>
      <w:r w:rsidRPr="00E2205A">
        <w:rPr>
          <w:rFonts w:ascii="Sylfaen" w:eastAsia="Sylfaen" w:hAnsi="Sylfaen" w:cs="Sylfaen"/>
          <w:lang w:val="ka-GE"/>
        </w:rPr>
        <w:t>).</w:t>
      </w:r>
    </w:p>
    <w:p w:rsidR="00C16702" w:rsidRPr="00E943D4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6</w:t>
      </w:r>
      <w:r w:rsidRPr="00E943D4">
        <w:rPr>
          <w:rFonts w:ascii="Sylfaen" w:eastAsia="Sylfaen" w:hAnsi="Sylfaen" w:cs="Sylfaen"/>
          <w:b/>
          <w:lang w:val="ka-GE"/>
        </w:rPr>
        <w:t>.  ექიმ - რეპროდუქტოლოგს უნდა  შეეძლოს შემდეგი ჩარევების-კვლევების შესრულება: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ა)ბავშვებსა და მოზარდებში ფიზიკური და სქესობრივი განვითარების ეტაპების შეფასება ასაკთან მიმართებით;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გოგონებში უცხო სხეულის დადგენა სასქესო გზებში, ვაგინოსკოპია,  სასქესო გზების ობსტრუქციების სახის დადგენა და მართვა, საჭიროებისამებრ მეან- გინეკოლოგთან ერთად;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ფიზიკური განვითარების შეფასება: სხეულის სიმაღლის, წონის, მასის ინდექსის, თეძო- წელის გარშემოწერილობის დადგენა, ჰირსუტული რიცხვის, აკნეს ხარისხის, სებორეის, სტრიების,შავი აკანტოზის შეფასება;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დ) გარეთა სასქესო ორგანოების განვითარების შეფასება, გინეკოლოგიურ სარკეებში საშოს და საშვილოსნოს ყელის დათვალიერება, ნაცხის ნიმუშების აღება;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ბიმანუალური გამოკვლევა</w:t>
      </w:r>
      <w:r>
        <w:rPr>
          <w:rFonts w:ascii="Sylfaen" w:eastAsia="Sylfaen" w:hAnsi="Sylfaen" w:cs="Sylfaen"/>
          <w:lang w:val="ka-GE"/>
        </w:rPr>
        <w:t xml:space="preserve">: </w:t>
      </w:r>
      <w:r w:rsidRPr="00E2205A">
        <w:rPr>
          <w:rFonts w:ascii="Sylfaen" w:eastAsia="Sylfaen" w:hAnsi="Sylfaen" w:cs="Sylfaen"/>
          <w:lang w:val="ka-GE"/>
        </w:rPr>
        <w:t>ვაგინალურ-აბდომინალური, რექტალურ-აბდომინალური, რექტო-ვაგინალური;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ვ) ორსულის გამოკვლევა და ორსულობის რისკის შეფასება: ორსულის აწონვა, გაზომვა, სხეულის მასის ინდექსის გამოთვლა, არტერიული წნევისა და ტემპერატურის გაზომვა, პულსის დათვლა, მუცლის პალპაცია;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სარძევე ჯირკვლის გამოკვლევა პალპაციით, ლაქტორეის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ულტრასონოგრაფიის წარმოება ენდომეტრიუმის შეფასების, ფოლიკულის მომწიფების მონიტორინგის, ორსულობის დადგენის  მიზნით, ინ-ვიტრო განაყოფიერების დროს ფოლიკულების ასპირაციის დ საშვილოსნოს ღრუში ემბრიონების გადატანის დროს;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ი)დიაგნოსტიკის ინსტრუმენტული მეთოდების გამოყენება:ვაგინოსკოპია, კოლპოცერვიკოსკოპია,   მიზნობრივი ციტოლოგიური და ბიოფსიური მასალის აღება;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კ)სათესლე ჯირკვლების პალპაცია, ზომებისა და კონსისტენციის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ლ)ენდომეტრიუმის ბიოფტატის აღება, საშვილოსნოს ზონდირება, ყელის დილატაცია და ღრუს კიურეტაჟი სადიაგნოსტიკო მასალის მიღების მიზნით;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</w:t>
      </w:r>
      <w:r w:rsidRPr="00E2205A">
        <w:rPr>
          <w:rFonts w:ascii="Sylfaen" w:eastAsia="Sylfaen" w:hAnsi="Sylfaen" w:cs="Sylfaen"/>
          <w:lang w:val="ka-GE"/>
        </w:rPr>
        <w:t>) მედიკამენტური აბორტის მართვა (ორსულობის პირველი ტრიმესტრი);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ნ</w:t>
      </w:r>
      <w:r w:rsidRPr="00E2205A">
        <w:rPr>
          <w:rFonts w:ascii="Sylfaen" w:eastAsia="Sylfaen" w:hAnsi="Sylfaen" w:cs="Sylfaen"/>
          <w:lang w:val="ka-GE"/>
        </w:rPr>
        <w:t>) საშვილოსნოს ყელის პათოლოგიების კონსერვატული მკურნალობა</w:t>
      </w:r>
      <w:ins w:id="24" w:author="User" w:date="2019-03-13T17:26:00Z">
        <w:r w:rsidR="00872B3C">
          <w:rPr>
            <w:rFonts w:ascii="Sylfaen" w:eastAsia="Sylfaen" w:hAnsi="Sylfaen" w:cs="Sylfaen"/>
            <w:lang w:val="ka-GE"/>
          </w:rPr>
          <w:t>;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)რეპროდუქციული ორგანოების დაავადებების და დარღვევების დროს დიაგნოსტიკის, რეპროდუქციული ფუნქციის აღდგენის და შენარჩუნების  მიზნით ჩატარებული ყველა სახის ენდოსკოპიურ გინეკოლოგიურ </w:t>
      </w:r>
      <w:r>
        <w:rPr>
          <w:rFonts w:ascii="Sylfaen" w:eastAsia="Sylfaen" w:hAnsi="Sylfaen" w:cs="Sylfaen"/>
          <w:lang w:val="ka-GE"/>
        </w:rPr>
        <w:t>ოპერაციის შესრულება:</w:t>
      </w:r>
    </w:p>
    <w:p w:rsidR="00A257A5" w:rsidRDefault="00C16702" w:rsidP="00C16702">
      <w:pPr>
        <w:jc w:val="both"/>
        <w:rPr>
          <w:ins w:id="25" w:author="Natia Nogaideli" w:date="2019-03-12T20:55:00Z"/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.ა) დიაგნოსტიკური და სამკურნალო საოფისე ჰისტეროსკოპია, ჰისტერორეზექტოსკოპია (ცერვიკალური არხის და ენდომეტრიუმის პოლიპები, სუბმუკოზური კვანძები, </w:t>
      </w:r>
      <w:r>
        <w:rPr>
          <w:rFonts w:ascii="Sylfaen" w:eastAsia="Sylfaen" w:hAnsi="Sylfaen" w:cs="Sylfaen"/>
          <w:lang w:val="ka-GE"/>
        </w:rPr>
        <w:t xml:space="preserve">საშვილოსნოს ტიხარი, </w:t>
      </w:r>
      <w:r w:rsidRPr="00E2205A">
        <w:rPr>
          <w:rFonts w:ascii="Sylfaen" w:eastAsia="Sylfaen" w:hAnsi="Sylfaen" w:cs="Sylfaen"/>
          <w:lang w:val="ka-GE"/>
        </w:rPr>
        <w:t>საშოს ძგიდე და სხვა); ენდომეტრიუმის აბლაცია</w:t>
      </w:r>
      <w:r>
        <w:rPr>
          <w:rFonts w:ascii="Sylfaen" w:eastAsia="Sylfaen" w:hAnsi="Sylfaen" w:cs="Sylfaen"/>
          <w:lang w:val="ka-GE"/>
        </w:rPr>
        <w:t>;</w:t>
      </w:r>
    </w:p>
    <w:p w:rsidR="00872B3C" w:rsidRDefault="00A257A5" w:rsidP="00C16702">
      <w:pPr>
        <w:jc w:val="both"/>
        <w:rPr>
          <w:ins w:id="26" w:author="User" w:date="2019-03-13T17:25:00Z"/>
          <w:rFonts w:ascii="Sylfaen" w:eastAsia="Sylfaen" w:hAnsi="Sylfaen" w:cs="Sylfaen"/>
          <w:lang w:val="ka-GE"/>
        </w:rPr>
      </w:pPr>
      <w:ins w:id="27" w:author="Natia Nogaideli" w:date="2019-03-12T20:55:00Z">
        <w:r>
          <w:rPr>
            <w:rFonts w:ascii="Sylfaen" w:eastAsia="Sylfaen" w:hAnsi="Sylfaen" w:cs="Sylfaen"/>
            <w:lang w:val="ka-GE"/>
          </w:rPr>
          <w:t xml:space="preserve">ო.ბ) </w:t>
        </w:r>
      </w:ins>
      <w:commentRangeStart w:id="28"/>
      <w:r w:rsidR="00C16702" w:rsidRPr="00E2205A">
        <w:rPr>
          <w:rFonts w:ascii="Sylfaen" w:eastAsia="Sylfaen" w:hAnsi="Sylfaen" w:cs="Sylfaen"/>
          <w:lang w:val="ka-GE"/>
        </w:rPr>
        <w:t>დიაგნოსტიკური და სამკურნალო ლაპაროსკოპია</w:t>
      </w:r>
      <w:r w:rsidR="00C16702">
        <w:rPr>
          <w:rFonts w:ascii="Sylfaen" w:eastAsia="Sylfaen" w:hAnsi="Sylfaen" w:cs="Sylfaen"/>
          <w:lang w:val="ka-GE"/>
        </w:rPr>
        <w:t>:</w:t>
      </w:r>
      <w:r w:rsidR="00C16702" w:rsidRPr="00E2205A">
        <w:rPr>
          <w:rFonts w:ascii="Sylfaen" w:eastAsia="Sylfaen" w:hAnsi="Sylfaen" w:cs="Sylfaen"/>
          <w:lang w:val="ka-GE"/>
        </w:rPr>
        <w:t xml:space="preserve"> ოპერაციები საშვილოსნოსა და მის დანამატებზე</w:t>
      </w:r>
      <w:ins w:id="29" w:author="Asatiani" w:date="2019-05-22T14:18:00Z">
        <w:r w:rsidR="00923C4A">
          <w:rPr>
            <w:rFonts w:ascii="Sylfaen" w:eastAsia="Sylfaen" w:hAnsi="Sylfaen" w:cs="Sylfaen"/>
            <w:lang w:val="ru-RU"/>
          </w:rPr>
          <w:t xml:space="preserve"> </w:t>
        </w:r>
      </w:ins>
      <w:r w:rsidR="00C16702" w:rsidRPr="00E2205A">
        <w:rPr>
          <w:rFonts w:ascii="Sylfaen" w:eastAsia="Sylfaen" w:hAnsi="Sylfaen" w:cs="Sylfaen"/>
          <w:lang w:val="ka-GE"/>
        </w:rPr>
        <w:t>(საკვერცხეების პოლიცისტოზი, საკვერცხის ცისტები, სხვა დაუზუსტებელი ცისტები</w:t>
      </w:r>
      <w:r w:rsidR="00C16702">
        <w:rPr>
          <w:rFonts w:ascii="Sylfaen" w:eastAsia="Sylfaen" w:hAnsi="Sylfaen" w:cs="Sylfaen"/>
          <w:color w:val="FF0000"/>
          <w:lang w:val="ka-GE"/>
        </w:rPr>
        <w:t>,</w:t>
      </w:r>
      <w:r w:rsidR="00C16702" w:rsidRPr="00E2205A">
        <w:rPr>
          <w:rFonts w:ascii="Sylfaen" w:eastAsia="Sylfaen" w:hAnsi="Sylfaen" w:cs="Sylfaen"/>
          <w:lang w:val="ka-GE"/>
        </w:rPr>
        <w:t xml:space="preserve"> ენდომეტრიოზი, ჰიდროსალპინქსი, </w:t>
      </w:r>
      <w:commentRangeStart w:id="30"/>
      <w:r w:rsidR="00C16702" w:rsidRPr="00E2205A">
        <w:rPr>
          <w:rFonts w:ascii="Sylfaen" w:eastAsia="Sylfaen" w:hAnsi="Sylfaen" w:cs="Sylfaen"/>
          <w:lang w:val="ka-GE"/>
        </w:rPr>
        <w:t xml:space="preserve">საშვილოსნოსგარე ორსულობა </w:t>
      </w:r>
      <w:commentRangeEnd w:id="30"/>
      <w:r w:rsidR="00923C4A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30"/>
      </w:r>
      <w:r w:rsidR="00C16702" w:rsidRPr="00E2205A">
        <w:rPr>
          <w:rFonts w:ascii="Sylfaen" w:eastAsia="Sylfaen" w:hAnsi="Sylfaen" w:cs="Sylfaen"/>
          <w:lang w:val="ka-GE"/>
        </w:rPr>
        <w:t>და სხვა), შეხორცებების ლიზისი, კონსერვატიული მიომექტომია</w:t>
      </w:r>
      <w:r w:rsidR="00C16702">
        <w:rPr>
          <w:rFonts w:ascii="Sylfaen" w:eastAsia="Sylfaen" w:hAnsi="Sylfaen" w:cs="Sylfaen"/>
          <w:lang w:val="ka-GE"/>
        </w:rPr>
        <w:t>;</w:t>
      </w:r>
      <w:r w:rsidR="00C16702" w:rsidRPr="00E2205A">
        <w:rPr>
          <w:rFonts w:ascii="Sylfaen" w:eastAsia="Sylfaen" w:hAnsi="Sylfaen" w:cs="Sylfaen"/>
          <w:lang w:val="ka-GE"/>
        </w:rPr>
        <w:t xml:space="preserve"> </w:t>
      </w:r>
      <w:del w:id="31" w:author="Asatiani" w:date="2019-05-22T14:20:00Z">
        <w:r w:rsidR="00C16702" w:rsidRPr="00E2205A" w:rsidDel="00923C4A">
          <w:rPr>
            <w:rFonts w:ascii="Sylfaen" w:eastAsia="Sylfaen" w:hAnsi="Sylfaen" w:cs="Sylfaen"/>
            <w:lang w:val="ka-GE"/>
          </w:rPr>
          <w:delText xml:space="preserve">აუცილებლობის შემთხვევაში </w:delText>
        </w:r>
      </w:del>
      <w:ins w:id="32" w:author="Asatiani" w:date="2019-05-22T14:20:00Z">
        <w:r w:rsidR="00923C4A">
          <w:rPr>
            <w:rFonts w:ascii="Sylfaen" w:eastAsia="Sylfaen" w:hAnsi="Sylfaen" w:cs="Sylfaen"/>
            <w:lang w:val="ru-RU"/>
          </w:rPr>
          <w:t xml:space="preserve"> </w:t>
        </w:r>
      </w:ins>
      <w:del w:id="33" w:author="User" w:date="2019-03-13T17:25:00Z">
        <w:r w:rsidR="00C16702" w:rsidDel="00872B3C">
          <w:rPr>
            <w:rFonts w:ascii="Sylfaen" w:eastAsia="Sylfaen" w:hAnsi="Sylfaen" w:cs="Sylfaen"/>
            <w:lang w:val="ka-GE"/>
          </w:rPr>
          <w:delText xml:space="preserve">რადიკალური ოპერაციები - ლაპარასკოპიული და ლაპარატომიული </w:delText>
        </w:r>
        <w:r w:rsidR="00C16702" w:rsidRPr="00E2205A" w:rsidDel="00872B3C">
          <w:rPr>
            <w:rFonts w:ascii="Sylfaen" w:eastAsia="Sylfaen" w:hAnsi="Sylfaen" w:cs="Sylfaen"/>
            <w:lang w:val="ka-GE"/>
          </w:rPr>
          <w:delText xml:space="preserve">ჰისტერექტომია </w:delText>
        </w:r>
        <w:r w:rsidR="00C16702" w:rsidDel="00872B3C">
          <w:rPr>
            <w:rFonts w:ascii="Sylfaen" w:eastAsia="Sylfaen" w:hAnsi="Sylfaen" w:cs="Sylfaen"/>
            <w:lang w:val="ka-GE"/>
          </w:rPr>
          <w:delText>მეან-გინეკოლოგთან ერთად;</w:delText>
        </w:r>
        <w:commentRangeEnd w:id="28"/>
        <w:r w:rsidDel="00872B3C">
          <w:rPr>
            <w:rStyle w:val="CommentReference"/>
            <w:rFonts w:ascii="Times New Roman" w:eastAsia="Times New Roman" w:hAnsi="Times New Roman" w:cs="Times New Roman"/>
            <w:lang w:val="ru-RU" w:eastAsia="ru-RU"/>
          </w:rPr>
          <w:commentReference w:id="28"/>
        </w:r>
      </w:del>
    </w:p>
    <w:p w:rsidR="00C16702" w:rsidRPr="00E2205A" w:rsidDel="00923C4A" w:rsidRDefault="00872B3C" w:rsidP="00C16702">
      <w:pPr>
        <w:jc w:val="both"/>
        <w:rPr>
          <w:del w:id="34" w:author="Asatiani" w:date="2019-05-22T14:20:00Z"/>
          <w:rFonts w:ascii="Sylfaen" w:eastAsia="Sylfaen" w:hAnsi="Sylfaen" w:cs="Sylfaen"/>
          <w:lang w:val="ka-GE"/>
        </w:rPr>
      </w:pPr>
      <w:ins w:id="35" w:author="User" w:date="2019-03-13T17:18:00Z">
        <w:del w:id="36" w:author="Asatiani" w:date="2019-05-22T14:20:00Z">
          <w:r w:rsidDel="00923C4A">
            <w:rPr>
              <w:rFonts w:ascii="Sylfaen" w:eastAsia="Sylfaen" w:hAnsi="Sylfaen" w:cs="Sylfaen"/>
              <w:lang w:val="ka-GE"/>
            </w:rPr>
            <w:delText xml:space="preserve">ო.გ) </w:delText>
          </w:r>
        </w:del>
      </w:ins>
      <w:ins w:id="37" w:author="User" w:date="2019-03-13T17:15:00Z">
        <w:del w:id="38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ენდოსკოპიური ოპერაციების </w:delText>
          </w:r>
        </w:del>
      </w:ins>
      <w:ins w:id="39" w:author="User" w:date="2019-03-13T17:17:00Z">
        <w:del w:id="40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მსვლელობისას </w:delText>
          </w:r>
        </w:del>
      </w:ins>
      <w:ins w:id="41" w:author="User" w:date="2019-03-13T17:15:00Z">
        <w:del w:id="42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აუცილებლობის შემთხვევაში </w:delText>
          </w:r>
        </w:del>
      </w:ins>
      <w:ins w:id="43" w:author="User" w:date="2019-03-13T17:16:00Z">
        <w:del w:id="44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რადიკალური ოპერაციული ჩარევა </w:delText>
          </w:r>
        </w:del>
      </w:ins>
      <w:ins w:id="45" w:author="User" w:date="2019-03-13T17:17:00Z">
        <w:del w:id="46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- ლაპარასკოპიული ან </w:delText>
          </w:r>
        </w:del>
      </w:ins>
      <w:ins w:id="47" w:author="User" w:date="2019-03-13T17:15:00Z">
        <w:del w:id="48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>ლაპარატომიული</w:delText>
          </w:r>
        </w:del>
      </w:ins>
      <w:ins w:id="49" w:author="User" w:date="2019-03-13T17:16:00Z">
        <w:del w:id="50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 </w:delText>
          </w:r>
          <w:r w:rsidDel="00923C4A">
            <w:rPr>
              <w:rFonts w:ascii="Sylfaen" w:eastAsia="Sylfaen" w:hAnsi="Sylfaen" w:cs="Sylfaen"/>
              <w:lang w:val="ka-GE"/>
            </w:rPr>
            <w:delText>ჰისტრექტომი</w:delText>
          </w:r>
        </w:del>
      </w:ins>
      <w:ins w:id="51" w:author="User" w:date="2019-03-13T17:17:00Z">
        <w:del w:id="52" w:author="Asatiani" w:date="2019-05-22T14:20:00Z">
          <w:r w:rsidDel="00923C4A">
            <w:rPr>
              <w:rFonts w:ascii="Sylfaen" w:eastAsia="Sylfaen" w:hAnsi="Sylfaen" w:cs="Sylfaen"/>
              <w:lang w:val="ka-GE"/>
            </w:rPr>
            <w:delText xml:space="preserve">ა </w:delText>
          </w:r>
        </w:del>
      </w:ins>
      <w:ins w:id="53" w:author="User" w:date="2019-03-13T17:15:00Z">
        <w:del w:id="54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>მეან-გინეკ</w:delText>
          </w:r>
        </w:del>
      </w:ins>
      <w:ins w:id="55" w:author="User" w:date="2019-03-13T17:16:00Z">
        <w:del w:id="56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>ოლოგთან ერთად</w:delText>
          </w:r>
        </w:del>
      </w:ins>
      <w:ins w:id="57" w:author="User" w:date="2019-03-13T17:27:00Z">
        <w:del w:id="58" w:author="Asatiani" w:date="2019-05-22T14:20:00Z">
          <w:r w:rsidDel="00923C4A">
            <w:rPr>
              <w:rFonts w:ascii="Sylfaen" w:eastAsia="Sylfaen" w:hAnsi="Sylfaen" w:cs="Sylfaen"/>
              <w:lang w:val="ka-GE"/>
            </w:rPr>
            <w:delText>;</w:delText>
          </w:r>
        </w:del>
      </w:ins>
      <w:ins w:id="59" w:author="User" w:date="2019-03-13T17:15:00Z">
        <w:del w:id="60" w:author="Asatiani" w:date="2019-05-22T14:20:00Z">
          <w:r w:rsidR="00437DC6" w:rsidDel="00923C4A">
            <w:rPr>
              <w:rFonts w:ascii="Sylfaen" w:eastAsia="Sylfaen" w:hAnsi="Sylfaen" w:cs="Sylfaen"/>
              <w:lang w:val="ka-GE"/>
            </w:rPr>
            <w:delText xml:space="preserve"> </w:delText>
          </w:r>
        </w:del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del w:id="61" w:author="User" w:date="2019-03-13T17:13:00Z">
        <w:r w:rsidDel="00437DC6">
          <w:rPr>
            <w:rFonts w:ascii="Sylfaen" w:eastAsia="Sylfaen" w:hAnsi="Sylfaen" w:cs="Sylfaen"/>
            <w:lang w:val="ka-GE"/>
          </w:rPr>
          <w:lastRenderedPageBreak/>
          <w:delText>ო</w:delText>
        </w:r>
        <w:r w:rsidRPr="00E2205A" w:rsidDel="00437DC6">
          <w:rPr>
            <w:rFonts w:ascii="Sylfaen" w:eastAsia="Sylfaen" w:hAnsi="Sylfaen" w:cs="Sylfaen"/>
            <w:lang w:val="ka-GE"/>
          </w:rPr>
          <w:delText xml:space="preserve">.ბ) </w:delText>
        </w:r>
      </w:del>
      <w:ins w:id="62" w:author="User" w:date="2019-03-13T17:13:00Z">
        <w:r w:rsidR="00437DC6">
          <w:rPr>
            <w:rFonts w:ascii="Sylfaen" w:eastAsia="Sylfaen" w:hAnsi="Sylfaen" w:cs="Sylfaen"/>
            <w:lang w:val="ka-GE"/>
          </w:rPr>
          <w:t>ო</w:t>
        </w:r>
        <w:r w:rsidR="00437DC6" w:rsidRPr="00E2205A">
          <w:rPr>
            <w:rFonts w:ascii="Sylfaen" w:eastAsia="Sylfaen" w:hAnsi="Sylfaen" w:cs="Sylfaen"/>
            <w:lang w:val="ka-GE"/>
          </w:rPr>
          <w:t>.</w:t>
        </w:r>
      </w:ins>
      <w:ins w:id="63" w:author="User" w:date="2019-03-13T17:25:00Z">
        <w:r w:rsidR="00872B3C">
          <w:rPr>
            <w:rFonts w:ascii="Sylfaen" w:eastAsia="Sylfaen" w:hAnsi="Sylfaen" w:cs="Sylfaen"/>
            <w:lang w:val="ka-GE"/>
          </w:rPr>
          <w:t>დ</w:t>
        </w:r>
      </w:ins>
      <w:ins w:id="64" w:author="User" w:date="2019-03-13T17:13:00Z">
        <w:r w:rsidR="00437DC6" w:rsidRPr="00E2205A">
          <w:rPr>
            <w:rFonts w:ascii="Sylfaen" w:eastAsia="Sylfaen" w:hAnsi="Sylfaen" w:cs="Sylfaen"/>
            <w:lang w:val="ka-GE"/>
          </w:rPr>
          <w:t xml:space="preserve">) </w:t>
        </w:r>
      </w:ins>
      <w:r w:rsidRPr="00E2205A">
        <w:rPr>
          <w:rFonts w:ascii="Sylfaen" w:eastAsia="Sylfaen" w:hAnsi="Sylfaen" w:cs="Sylfaen"/>
          <w:lang w:val="ka-GE"/>
        </w:rPr>
        <w:t xml:space="preserve">რეკონსტრუქციული ოპერაციები-არაპერფორირებული საქალწულე აპკის გაკვეთა, საშოს ძგიდის გაკვეთა, კლიტორექტომია, ხელოვნური საშოს შექმნა(კოლპოპოეზი), გონადექტომია, საშვილოსნოს რუდიმენტული რქის მოკვეთა  განვითარების ანომალიების  </w:t>
      </w:r>
      <w:del w:id="65" w:author="User" w:date="2019-03-13T17:27:00Z">
        <w:r w:rsidRPr="00E2205A" w:rsidDel="00872B3C">
          <w:rPr>
            <w:rFonts w:ascii="Sylfaen" w:eastAsia="Sylfaen" w:hAnsi="Sylfaen" w:cs="Sylfaen"/>
            <w:lang w:val="ka-GE"/>
          </w:rPr>
          <w:delText>დროს</w:delText>
        </w:r>
        <w:r w:rsidDel="00872B3C">
          <w:rPr>
            <w:rFonts w:ascii="Sylfaen" w:eastAsia="Sylfaen" w:hAnsi="Sylfaen" w:cs="Sylfaen"/>
            <w:lang w:val="ka-GE"/>
          </w:rPr>
          <w:delText>.</w:delText>
        </w:r>
      </w:del>
      <w:ins w:id="66" w:author="User" w:date="2019-03-13T17:27:00Z">
        <w:r w:rsidR="00872B3C" w:rsidRPr="00E2205A">
          <w:rPr>
            <w:rFonts w:ascii="Sylfaen" w:eastAsia="Sylfaen" w:hAnsi="Sylfaen" w:cs="Sylfaen"/>
            <w:lang w:val="ka-GE"/>
          </w:rPr>
          <w:t>დროს</w:t>
        </w:r>
        <w:r w:rsidR="00872B3C">
          <w:rPr>
            <w:rFonts w:ascii="Sylfaen" w:eastAsia="Sylfaen" w:hAnsi="Sylfaen" w:cs="Sylfaen"/>
            <w:lang w:val="ka-GE"/>
          </w:rPr>
          <w:t>;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პ</w:t>
      </w:r>
      <w:r w:rsidRPr="00E2205A">
        <w:rPr>
          <w:rFonts w:ascii="Sylfaen" w:eastAsia="Sylfaen" w:hAnsi="Sylfaen" w:cs="Sylfaen"/>
          <w:lang w:val="ka-GE"/>
        </w:rPr>
        <w:t>) ინტრაოპერაციულ შინაგან სისხლდენასთან ბრძოლის ქირურგიული მეთოდები: დაზიანებულ ქსოვილზე  ნაკერის დადება-ლიგირება, ელექტროკოაგულაცია, ჰემოსტაზური ღრუბელის და გელის გამოყენება;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ჟ</w:t>
      </w:r>
      <w:r w:rsidRPr="00E2205A">
        <w:rPr>
          <w:rFonts w:ascii="Sylfaen" w:eastAsia="Sylfaen" w:hAnsi="Sylfaen" w:cs="Sylfaen"/>
          <w:lang w:val="ka-GE"/>
        </w:rPr>
        <w:t>) ინფუზიური თერაპიის ტექნიკა;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) დამხმარე რეპროდუქციული ტექნოლოგიების გამოყენების ჩვენებების და უკუჩვენებების დადგენა, მეთოდის შერჩევა და გამოყენება: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.ა) ინ- ვიტრო განაყოფიერების პროტოკოლის შერჩევა, ოვულაციის ინდუქცია;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.ბ) საკვერცხეების ტრანსვაგინული პუნქციის შესრულება კვერცხუჯრედის  ასპირაციის მიზნით ულტრასონოგრაფიული 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.გ) ემბრიონის გადატანა საშვილოსნოს ღრუში ულტრასონოგრაფიის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.დ) დონაციისა და სუროგაციის წარმოება ინ- ვიტრო განაყოფიერების  პროგრამებში;</w:t>
      </w:r>
      <w:r w:rsidRPr="00E2205A">
        <w:rPr>
          <w:rFonts w:ascii="Sylfaen" w:eastAsia="Sylfaen" w:hAnsi="Sylfaen" w:cs="Sylfaen"/>
          <w:lang w:val="ka-GE"/>
        </w:rPr>
        <w:tab/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.ე) საშვილოსნოსშიგა ინსემინაცია ( მეუღლის ან დონორის სპერმით);</w:t>
      </w:r>
    </w:p>
    <w:p w:rsidR="00C16702" w:rsidRPr="00230E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</w:t>
      </w:r>
      <w:r w:rsidRPr="00E2205A">
        <w:rPr>
          <w:rFonts w:ascii="Sylfaen" w:eastAsia="Sylfaen" w:hAnsi="Sylfaen" w:cs="Sylfaen"/>
          <w:lang w:val="ka-GE"/>
        </w:rPr>
        <w:t>) ინ- ვიტრო განაყოფიერების პროგრამები</w:t>
      </w:r>
      <w:r w:rsidRPr="005370FF">
        <w:rPr>
          <w:rFonts w:ascii="Sylfaen" w:eastAsia="Sylfaen" w:hAnsi="Sylfaen" w:cs="Sylfaen"/>
          <w:lang w:val="ka-GE"/>
        </w:rPr>
        <w:t xml:space="preserve">ს შესრულება და </w:t>
      </w:r>
      <w:r w:rsidRPr="00E2205A">
        <w:rPr>
          <w:rFonts w:ascii="Sylfaen" w:eastAsia="Sylfaen" w:hAnsi="Sylfaen" w:cs="Sylfaen"/>
          <w:lang w:val="ka-GE"/>
        </w:rPr>
        <w:t xml:space="preserve"> უროლოგის მიერ ჩატარებულ მანიპულაციებში ჩართულობა</w:t>
      </w:r>
      <w:r w:rsidRPr="005370FF">
        <w:rPr>
          <w:rFonts w:ascii="Sylfaen" w:eastAsia="Sylfaen" w:hAnsi="Sylfaen" w:cs="Sylfaen"/>
          <w:lang w:val="ka-GE"/>
        </w:rPr>
        <w:t>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>.ა) TESE – სათესლეების ბიოფსია ღია წესით;</w:t>
      </w:r>
      <w:r w:rsidRPr="00E2205A">
        <w:rPr>
          <w:rFonts w:ascii="Sylfaen" w:eastAsia="Sylfaen" w:hAnsi="Sylfaen" w:cs="Sylfaen"/>
          <w:color w:val="000000"/>
          <w:lang w:val="ka-GE"/>
        </w:rPr>
        <w:tab/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.ბ) RETA – სათესლეს შუასაყარიდან სპერმატოზოიდების ასპირაცია;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.გ) PESA - სათესლეს დანამატიდან სპერმატოზოიდების პერკუტანული ასპირაცია; 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.დ) MESА - სათესლეს დანამატიდან სპერმატოზოიდების მიკროქირურგიული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 xml:space="preserve">.ე) SPAS – სპერმატოცელედან სპერმატოზოიდების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>.ვ) TESA - სათესლე ჯირკვლის პერკუტანული ასპირაციული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ტ</w:t>
      </w:r>
      <w:r w:rsidRPr="008372C9">
        <w:rPr>
          <w:rFonts w:ascii="Sylfaen" w:eastAsia="Sylfaen" w:hAnsi="Sylfaen" w:cs="Sylfaen"/>
          <w:lang w:val="ka-GE"/>
        </w:rPr>
        <w:t>) 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თანამედროვე მეთოდების შერჩევა, ჩვენებების და წინააღმდეგ ჩვენებების განსაზღვრა, ასაკობრივი თავისებურებების გათვალისწინება,  გამოყენება</w:t>
      </w:r>
      <w:r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>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ბუნებრივი(კალენდარული, შეწყვეტილი სქესობრივი აქტი), ლაქტაციური ამენორეის,  ბარიერული მეთოდები-მექანიკური (კონდომები, დიაფრაგმა, ჩაჩები) და ქიმიური (სპერმიციდები)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ჰორმონული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ცია-კომბინირებული ორალური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 xml:space="preserve">ცია, </w:t>
      </w:r>
      <w:r w:rsidRPr="008372C9">
        <w:rPr>
          <w:rFonts w:ascii="Sylfaen" w:eastAsia="Sylfaen" w:hAnsi="Sylfaen" w:cs="Sylfaen"/>
          <w:lang w:val="ka-GE"/>
        </w:rPr>
        <w:lastRenderedPageBreak/>
        <w:t>კომბინირებული საინექციო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ტრანსდერმული პლასტირი, საშოს ჰორმონული რგოლი</w:t>
      </w:r>
      <w:r w:rsidRPr="005370FF">
        <w:rPr>
          <w:rFonts w:ascii="Sylfaen" w:eastAsia="Sylfaen" w:hAnsi="Sylfaen" w:cs="Sylfaen"/>
          <w:lang w:val="ka-GE"/>
        </w:rPr>
        <w:t xml:space="preserve">; </w:t>
      </w:r>
      <w:r w:rsidRPr="008372C9">
        <w:rPr>
          <w:rFonts w:ascii="Sylfaen" w:eastAsia="Sylfaen" w:hAnsi="Sylfaen" w:cs="Sylfaen"/>
          <w:lang w:val="ka-GE"/>
        </w:rPr>
        <w:t>სუფთა პროგესტინული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ცია-პროგესტინული აბები, საინექციო საშუალებები, იმპლანტები</w:t>
      </w:r>
      <w:r w:rsidRPr="005370FF">
        <w:rPr>
          <w:rFonts w:ascii="Sylfaen" w:eastAsia="Sylfaen" w:hAnsi="Sylfaen" w:cs="Sylfaen"/>
          <w:lang w:val="ka-GE"/>
        </w:rPr>
        <w:t>-</w:t>
      </w:r>
      <w:r w:rsidRPr="008372C9">
        <w:rPr>
          <w:rFonts w:ascii="Sylfaen" w:eastAsia="Sylfaen" w:hAnsi="Sylfaen" w:cs="Sylfaen"/>
          <w:lang w:val="ka-GE"/>
        </w:rPr>
        <w:t>ჩადგმა-ამოღება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 ინერტული მეტალების და ჰორმონშემცველი  საშვილოსნოს შიგა საშუალები (სშს)</w:t>
      </w:r>
      <w:r>
        <w:rPr>
          <w:rFonts w:ascii="Sylfaen" w:eastAsia="Sylfaen" w:hAnsi="Sylfaen" w:cs="Sylfaen"/>
          <w:lang w:val="ka-GE"/>
        </w:rPr>
        <w:t xml:space="preserve">, </w:t>
      </w:r>
      <w:r w:rsidRPr="008372C9">
        <w:rPr>
          <w:rFonts w:ascii="Sylfaen" w:eastAsia="Sylfaen" w:hAnsi="Sylfaen" w:cs="Sylfaen"/>
          <w:lang w:val="ka-GE"/>
        </w:rPr>
        <w:t>ჩადგმა-ამოღებ</w:t>
      </w:r>
      <w:r w:rsidRPr="005370FF">
        <w:rPr>
          <w:rFonts w:ascii="Sylfaen" w:eastAsia="Sylfaen" w:hAnsi="Sylfaen" w:cs="Sylfaen"/>
          <w:lang w:val="ka-GE"/>
        </w:rPr>
        <w:t>ა;</w:t>
      </w:r>
      <w:r w:rsidRPr="008372C9">
        <w:rPr>
          <w:rFonts w:ascii="Sylfaen" w:eastAsia="Sylfaen" w:hAnsi="Sylfaen" w:cs="Sylfaen"/>
          <w:lang w:val="ka-GE"/>
        </w:rPr>
        <w:t xml:space="preserve"> გადაუდებელი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 (პროგესტინული რეჟიმი, იუზპეს მეთოდი,</w:t>
      </w:r>
      <w:r>
        <w:rPr>
          <w:rFonts w:ascii="Sylfaen" w:eastAsia="Sylfaen" w:hAnsi="Sylfaen" w:cs="Sylfaen"/>
          <w:lang w:val="ka-GE"/>
        </w:rPr>
        <w:t>ანტიპროგესტერონები,</w:t>
      </w:r>
      <w:r w:rsidRPr="008372C9">
        <w:rPr>
          <w:rFonts w:ascii="Sylfaen" w:eastAsia="Sylfaen" w:hAnsi="Sylfaen" w:cs="Sylfaen"/>
          <w:lang w:val="ka-GE"/>
        </w:rPr>
        <w:t xml:space="preserve"> სშს)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ქალისლაპაროსკოპიული და ლაპარ</w:t>
      </w:r>
      <w:r w:rsidRPr="005370FF">
        <w:rPr>
          <w:rFonts w:ascii="Sylfaen" w:eastAsia="Sylfaen" w:hAnsi="Sylfaen" w:cs="Sylfaen"/>
          <w:lang w:val="ka-GE"/>
        </w:rPr>
        <w:t>ო</w:t>
      </w:r>
      <w:r w:rsidRPr="008372C9">
        <w:rPr>
          <w:rFonts w:ascii="Sylfaen" w:eastAsia="Sylfaen" w:hAnsi="Sylfaen" w:cs="Sylfaen"/>
          <w:lang w:val="ka-GE"/>
        </w:rPr>
        <w:t xml:space="preserve">ტომიული   ქირურგიული სტერილიზაციის ყველა სახის </w:t>
      </w:r>
      <w:r>
        <w:rPr>
          <w:rFonts w:ascii="Sylfaen" w:eastAsia="Sylfaen" w:hAnsi="Sylfaen" w:cs="Sylfaen"/>
          <w:lang w:val="ka-GE"/>
        </w:rPr>
        <w:t xml:space="preserve">ტექნიკა, </w:t>
      </w:r>
      <w:r w:rsidRPr="008372C9">
        <w:rPr>
          <w:rFonts w:ascii="Sylfaen" w:eastAsia="Sylfaen" w:hAnsi="Sylfaen" w:cs="Sylfaen"/>
          <w:lang w:val="ka-GE"/>
        </w:rPr>
        <w:t>ჰისტეროსკოპიული სტერილიზაცია მიკროზამბარების გამოყენებით</w:t>
      </w:r>
      <w:r w:rsidRPr="005370FF">
        <w:rPr>
          <w:rFonts w:ascii="Sylfaen" w:eastAsia="Sylfaen" w:hAnsi="Sylfaen" w:cs="Sylfaen"/>
          <w:lang w:val="ka-GE"/>
        </w:rPr>
        <w:t>; მამაკაცის ქირურგიული სტერილიზაცია-</w:t>
      </w:r>
      <w:r w:rsidRPr="008372C9">
        <w:rPr>
          <w:rFonts w:ascii="Sylfaen" w:eastAsia="Sylfaen" w:hAnsi="Sylfaen" w:cs="Sylfaen"/>
          <w:lang w:val="ka-GE"/>
        </w:rPr>
        <w:t>ვაზექტომია.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35266E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 xml:space="preserve">საქართველოს რეპროდუქციული ჯანმრთელობის </w:t>
      </w:r>
    </w:p>
    <w:p w:rsidR="00C16702" w:rsidRPr="00D528F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>ასოციაციის პრეზიდენტი</w:t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  <w:t>პროფ. ა. ხომასურიძე</w:t>
      </w:r>
    </w:p>
    <w:p w:rsidR="00216F6C" w:rsidRPr="00C16702" w:rsidRDefault="00216F6C">
      <w:pPr>
        <w:rPr>
          <w:lang w:val="ka-GE"/>
        </w:rPr>
      </w:pPr>
    </w:p>
    <w:sectPr w:rsidR="00216F6C" w:rsidRPr="00C16702" w:rsidSect="00FE1868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Natia Nogaideli" w:date="2019-03-13T17:19:00Z" w:initials="NN">
    <w:p w:rsidR="00437DC6" w:rsidRDefault="00437D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მეან-გინეკოლოგიის კომპეტენციებში  გვაქვს „</w:t>
      </w:r>
      <w:r w:rsidRPr="00FE1868">
        <w:rPr>
          <w:rFonts w:ascii="Sylfaen" w:hAnsi="Sylfaen"/>
          <w:lang w:val="ka-GE"/>
        </w:rPr>
        <w:t>მართვა (კომპეტენციის ფარგლებში)</w:t>
      </w:r>
      <w:r>
        <w:rPr>
          <w:rFonts w:ascii="Sylfaen" w:hAnsi="Sylfaen"/>
          <w:lang w:val="ka-GE"/>
        </w:rPr>
        <w:t>“... ხომ არ ჩაასწორებდით ყველა შესაბამის კოდს?</w:t>
      </w:r>
    </w:p>
    <w:p w:rsidR="00872B3C" w:rsidRPr="00FE1868" w:rsidRDefault="00872B3C">
      <w:pPr>
        <w:pStyle w:val="CommentText"/>
        <w:rPr>
          <w:rFonts w:ascii="Sylfaen" w:hAnsi="Sylfaen"/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16" w:author="Natia Nogaideli" w:date="2019-03-13T17:22:00Z" w:initials="NN">
    <w:p w:rsidR="00437DC6" w:rsidRDefault="00437DC6">
      <w:pPr>
        <w:pStyle w:val="CommentText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 w:rsidRPr="00FE1868">
        <w:rPr>
          <w:rFonts w:ascii="Sylfaen" w:hAnsi="Sylfaen" w:cs="Sylfaen"/>
        </w:rPr>
        <w:t>მეან</w:t>
      </w:r>
      <w:r w:rsidRPr="00FE1868">
        <w:t>-</w:t>
      </w:r>
      <w:r w:rsidRPr="00FE1868">
        <w:rPr>
          <w:rFonts w:ascii="Sylfaen" w:hAnsi="Sylfaen" w:cs="Sylfaen"/>
        </w:rPr>
        <w:t>გინეკოლოგიისკომპეტენციებშიგვაქვს</w:t>
      </w:r>
      <w:r w:rsidRPr="00FE1868">
        <w:rPr>
          <w:rFonts w:ascii="Sylfaen" w:hAnsi="Sylfaen" w:cs="Sylfaen"/>
          <w:lang w:val="ka-GE"/>
        </w:rPr>
        <w:t>დიაგნოსტიკა, მართვა/რეფერალი შემდგომი მართვისათვის</w:t>
      </w:r>
    </w:p>
    <w:p w:rsidR="00872B3C" w:rsidRPr="00FE1868" w:rsidRDefault="00872B3C">
      <w:pPr>
        <w:pStyle w:val="CommentText"/>
        <w:rPr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22" w:author="Natia Nogaideli" w:date="2019-03-13T17:22:00Z" w:initials="NN">
    <w:p w:rsidR="00437DC6" w:rsidRDefault="00437D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ნიშნავს... ალბათ ასე სჯობია „</w:t>
      </w:r>
      <w:r w:rsidRPr="00FE1868">
        <w:rPr>
          <w:rFonts w:ascii="Sylfaen" w:hAnsi="Sylfaen"/>
          <w:lang w:val="ka-GE"/>
        </w:rPr>
        <w:t>დიაგნოსტიკა, მულტიდისციპლინარული მართვა</w:t>
      </w:r>
      <w:r>
        <w:rPr>
          <w:rFonts w:ascii="Sylfaen" w:hAnsi="Sylfaen"/>
          <w:lang w:val="ka-GE"/>
        </w:rPr>
        <w:t>“</w:t>
      </w:r>
    </w:p>
    <w:p w:rsidR="00872B3C" w:rsidRPr="00FE1868" w:rsidRDefault="00872B3C">
      <w:pPr>
        <w:pStyle w:val="CommentText"/>
        <w:rPr>
          <w:rFonts w:ascii="Sylfaen" w:hAnsi="Sylfaen"/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30" w:author="Asatiani" w:date="2019-05-22T14:21:00Z" w:initials="A">
    <w:p w:rsidR="00923C4A" w:rsidRPr="00923C4A" w:rsidRDefault="00923C4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როგორც წესი ეს გადაუდებელი ოპერაცია -  დაუტოვოდ გინეკოლოგებს</w:t>
      </w:r>
    </w:p>
  </w:comment>
  <w:comment w:id="28" w:author="Natia Nogaideli" w:date="2019-03-12T21:02:00Z" w:initials="NN">
    <w:p w:rsidR="00437DC6" w:rsidRPr="00A257A5" w:rsidRDefault="00437D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ეს ჩარევები მეან-გინეკოლოგთან ერთად?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E9" w:rsidRDefault="00D34BE9">
      <w:pPr>
        <w:spacing w:after="0" w:line="240" w:lineRule="auto"/>
      </w:pPr>
      <w:r>
        <w:separator/>
      </w:r>
    </w:p>
  </w:endnote>
  <w:endnote w:type="continuationSeparator" w:id="0">
    <w:p w:rsidR="00D34BE9" w:rsidRDefault="00D3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389"/>
      <w:docPartObj>
        <w:docPartGallery w:val="Page Numbers (Bottom of Page)"/>
        <w:docPartUnique/>
      </w:docPartObj>
    </w:sdtPr>
    <w:sdtEndPr/>
    <w:sdtContent>
      <w:p w:rsidR="00437DC6" w:rsidRDefault="0069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7DC6" w:rsidRDefault="00437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E9" w:rsidRDefault="00D34BE9">
      <w:pPr>
        <w:spacing w:after="0" w:line="240" w:lineRule="auto"/>
      </w:pPr>
      <w:r>
        <w:separator/>
      </w:r>
    </w:p>
  </w:footnote>
  <w:footnote w:type="continuationSeparator" w:id="0">
    <w:p w:rsidR="00D34BE9" w:rsidRDefault="00D3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377"/>
    <w:multiLevelType w:val="hybridMultilevel"/>
    <w:tmpl w:val="4BC42A5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57E9"/>
    <w:multiLevelType w:val="hybridMultilevel"/>
    <w:tmpl w:val="9E6AEA7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12D70"/>
    <w:multiLevelType w:val="hybridMultilevel"/>
    <w:tmpl w:val="DBEC680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7C2323F"/>
    <w:multiLevelType w:val="hybridMultilevel"/>
    <w:tmpl w:val="B2ACFE0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6CB4"/>
    <w:multiLevelType w:val="hybridMultilevel"/>
    <w:tmpl w:val="D2104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473E0"/>
    <w:multiLevelType w:val="hybridMultilevel"/>
    <w:tmpl w:val="78283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8CD"/>
    <w:multiLevelType w:val="hybridMultilevel"/>
    <w:tmpl w:val="4FD4FAA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318F0"/>
    <w:multiLevelType w:val="hybridMultilevel"/>
    <w:tmpl w:val="D9E24330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BCA162D"/>
    <w:multiLevelType w:val="hybridMultilevel"/>
    <w:tmpl w:val="0794F82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71AA8"/>
    <w:multiLevelType w:val="hybridMultilevel"/>
    <w:tmpl w:val="936AF01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0AB5"/>
    <w:multiLevelType w:val="hybridMultilevel"/>
    <w:tmpl w:val="00702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B7062"/>
    <w:multiLevelType w:val="hybridMultilevel"/>
    <w:tmpl w:val="7AA6934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D0154"/>
    <w:multiLevelType w:val="hybridMultilevel"/>
    <w:tmpl w:val="2108945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51C3"/>
    <w:multiLevelType w:val="hybridMultilevel"/>
    <w:tmpl w:val="D75EE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0299F"/>
    <w:multiLevelType w:val="hybridMultilevel"/>
    <w:tmpl w:val="F29AC8D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E2D91"/>
    <w:multiLevelType w:val="hybridMultilevel"/>
    <w:tmpl w:val="8804659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7053C"/>
    <w:multiLevelType w:val="hybridMultilevel"/>
    <w:tmpl w:val="EBC48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424C9"/>
    <w:multiLevelType w:val="hybridMultilevel"/>
    <w:tmpl w:val="B5005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B4493"/>
    <w:multiLevelType w:val="hybridMultilevel"/>
    <w:tmpl w:val="F1DE5DD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7822"/>
    <w:multiLevelType w:val="hybridMultilevel"/>
    <w:tmpl w:val="1B68B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C24E4"/>
    <w:multiLevelType w:val="hybridMultilevel"/>
    <w:tmpl w:val="886CF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6A5FFE"/>
    <w:multiLevelType w:val="hybridMultilevel"/>
    <w:tmpl w:val="A8D2204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11977"/>
    <w:multiLevelType w:val="hybridMultilevel"/>
    <w:tmpl w:val="30F225B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95E3B"/>
    <w:multiLevelType w:val="multilevel"/>
    <w:tmpl w:val="9F2E57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574A8B"/>
    <w:multiLevelType w:val="hybridMultilevel"/>
    <w:tmpl w:val="EE3C02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6A5"/>
    <w:multiLevelType w:val="hybridMultilevel"/>
    <w:tmpl w:val="2C84286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84A3E"/>
    <w:multiLevelType w:val="hybridMultilevel"/>
    <w:tmpl w:val="FB82593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31353"/>
    <w:multiLevelType w:val="hybridMultilevel"/>
    <w:tmpl w:val="21562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F2AE7"/>
    <w:multiLevelType w:val="hybridMultilevel"/>
    <w:tmpl w:val="40FA1B6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55D9B"/>
    <w:multiLevelType w:val="hybridMultilevel"/>
    <w:tmpl w:val="9640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672DA"/>
    <w:multiLevelType w:val="hybridMultilevel"/>
    <w:tmpl w:val="CFE2C8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53BBF"/>
    <w:multiLevelType w:val="hybridMultilevel"/>
    <w:tmpl w:val="8690C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02794"/>
    <w:multiLevelType w:val="hybridMultilevel"/>
    <w:tmpl w:val="85B292AE"/>
    <w:lvl w:ilvl="0" w:tplc="AD3C8D48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89B589C"/>
    <w:multiLevelType w:val="hybridMultilevel"/>
    <w:tmpl w:val="4A782F90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43218"/>
    <w:multiLevelType w:val="hybridMultilevel"/>
    <w:tmpl w:val="E474E15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5151D"/>
    <w:multiLevelType w:val="hybridMultilevel"/>
    <w:tmpl w:val="47FC2308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720DC"/>
    <w:multiLevelType w:val="hybridMultilevel"/>
    <w:tmpl w:val="BCF46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6538"/>
    <w:multiLevelType w:val="hybridMultilevel"/>
    <w:tmpl w:val="09F443E0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16754"/>
    <w:multiLevelType w:val="hybridMultilevel"/>
    <w:tmpl w:val="AB7E748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44145"/>
    <w:multiLevelType w:val="hybridMultilevel"/>
    <w:tmpl w:val="79B6A7C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044E1"/>
    <w:multiLevelType w:val="multilevel"/>
    <w:tmpl w:val="5D76CF9E"/>
    <w:lvl w:ilvl="0">
      <w:start w:val="1"/>
      <w:numFmt w:val="decimal"/>
      <w:lvlText w:val="%1."/>
      <w:lvlJc w:val="left"/>
      <w:pPr>
        <w:ind w:left="510" w:hanging="4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1">
    <w:nsid w:val="7C773390"/>
    <w:multiLevelType w:val="hybridMultilevel"/>
    <w:tmpl w:val="CFB86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845F9"/>
    <w:multiLevelType w:val="hybridMultilevel"/>
    <w:tmpl w:val="26D4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8707E"/>
    <w:multiLevelType w:val="hybridMultilevel"/>
    <w:tmpl w:val="B13A861A"/>
    <w:lvl w:ilvl="0" w:tplc="9B8E2B60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20"/>
  </w:num>
  <w:num w:numId="4">
    <w:abstractNumId w:val="37"/>
  </w:num>
  <w:num w:numId="5">
    <w:abstractNumId w:val="15"/>
  </w:num>
  <w:num w:numId="6">
    <w:abstractNumId w:val="38"/>
  </w:num>
  <w:num w:numId="7">
    <w:abstractNumId w:val="39"/>
  </w:num>
  <w:num w:numId="8">
    <w:abstractNumId w:val="43"/>
  </w:num>
  <w:num w:numId="9">
    <w:abstractNumId w:val="12"/>
  </w:num>
  <w:num w:numId="10">
    <w:abstractNumId w:val="6"/>
  </w:num>
  <w:num w:numId="11">
    <w:abstractNumId w:val="17"/>
  </w:num>
  <w:num w:numId="12">
    <w:abstractNumId w:val="41"/>
  </w:num>
  <w:num w:numId="13">
    <w:abstractNumId w:val="27"/>
  </w:num>
  <w:num w:numId="14">
    <w:abstractNumId w:val="2"/>
  </w:num>
  <w:num w:numId="15">
    <w:abstractNumId w:val="36"/>
  </w:num>
  <w:num w:numId="16">
    <w:abstractNumId w:val="16"/>
  </w:num>
  <w:num w:numId="17">
    <w:abstractNumId w:val="31"/>
  </w:num>
  <w:num w:numId="18">
    <w:abstractNumId w:val="5"/>
  </w:num>
  <w:num w:numId="19">
    <w:abstractNumId w:val="10"/>
  </w:num>
  <w:num w:numId="20">
    <w:abstractNumId w:val="19"/>
  </w:num>
  <w:num w:numId="21">
    <w:abstractNumId w:val="35"/>
  </w:num>
  <w:num w:numId="22">
    <w:abstractNumId w:val="1"/>
  </w:num>
  <w:num w:numId="23">
    <w:abstractNumId w:val="0"/>
  </w:num>
  <w:num w:numId="24">
    <w:abstractNumId w:val="18"/>
  </w:num>
  <w:num w:numId="25">
    <w:abstractNumId w:val="24"/>
  </w:num>
  <w:num w:numId="26">
    <w:abstractNumId w:val="22"/>
  </w:num>
  <w:num w:numId="27">
    <w:abstractNumId w:val="30"/>
  </w:num>
  <w:num w:numId="28">
    <w:abstractNumId w:val="28"/>
  </w:num>
  <w:num w:numId="29">
    <w:abstractNumId w:val="32"/>
  </w:num>
  <w:num w:numId="30">
    <w:abstractNumId w:val="4"/>
  </w:num>
  <w:num w:numId="31">
    <w:abstractNumId w:val="29"/>
  </w:num>
  <w:num w:numId="32">
    <w:abstractNumId w:val="33"/>
  </w:num>
  <w:num w:numId="33">
    <w:abstractNumId w:val="11"/>
  </w:num>
  <w:num w:numId="34">
    <w:abstractNumId w:val="9"/>
  </w:num>
  <w:num w:numId="35">
    <w:abstractNumId w:val="3"/>
  </w:num>
  <w:num w:numId="36">
    <w:abstractNumId w:val="26"/>
  </w:num>
  <w:num w:numId="37">
    <w:abstractNumId w:val="34"/>
  </w:num>
  <w:num w:numId="38">
    <w:abstractNumId w:val="8"/>
  </w:num>
  <w:num w:numId="39">
    <w:abstractNumId w:val="25"/>
  </w:num>
  <w:num w:numId="40">
    <w:abstractNumId w:val="23"/>
  </w:num>
  <w:num w:numId="41">
    <w:abstractNumId w:val="21"/>
  </w:num>
  <w:num w:numId="42">
    <w:abstractNumId w:val="14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02"/>
    <w:rsid w:val="00006EA0"/>
    <w:rsid w:val="00216F6C"/>
    <w:rsid w:val="00437DC6"/>
    <w:rsid w:val="00526082"/>
    <w:rsid w:val="00627D4D"/>
    <w:rsid w:val="00697EFA"/>
    <w:rsid w:val="00872B3C"/>
    <w:rsid w:val="008B16E8"/>
    <w:rsid w:val="00923C4A"/>
    <w:rsid w:val="009441F6"/>
    <w:rsid w:val="00996F61"/>
    <w:rsid w:val="009F7EF7"/>
    <w:rsid w:val="00A257A5"/>
    <w:rsid w:val="00A81322"/>
    <w:rsid w:val="00BE5AED"/>
    <w:rsid w:val="00C16702"/>
    <w:rsid w:val="00CE6466"/>
    <w:rsid w:val="00D00A9C"/>
    <w:rsid w:val="00D34BE9"/>
    <w:rsid w:val="00D83A7C"/>
    <w:rsid w:val="00E136A6"/>
    <w:rsid w:val="00F857F8"/>
    <w:rsid w:val="00FE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5320</Words>
  <Characters>30327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2</cp:revision>
  <dcterms:created xsi:type="dcterms:W3CDTF">2019-05-22T13:35:00Z</dcterms:created>
  <dcterms:modified xsi:type="dcterms:W3CDTF">2019-05-22T13:35:00Z</dcterms:modified>
</cp:coreProperties>
</file>